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35"/>
        <w:gridCol w:w="39"/>
        <w:gridCol w:w="189"/>
        <w:gridCol w:w="38"/>
        <w:gridCol w:w="2829"/>
        <w:gridCol w:w="40"/>
        <w:gridCol w:w="432"/>
        <w:gridCol w:w="54"/>
        <w:gridCol w:w="2650"/>
      </w:tblGrid>
      <w:tr w:rsidR="007E2C13" w:rsidRPr="00CB22A1" w14:paraId="085056C6" w14:textId="77777777" w:rsidTr="00584F09">
        <w:tc>
          <w:tcPr>
            <w:tcW w:w="3174" w:type="dxa"/>
            <w:gridSpan w:val="2"/>
            <w:tcBorders>
              <w:top w:val="nil"/>
              <w:left w:val="nil"/>
              <w:bottom w:val="nil"/>
              <w:right w:val="nil"/>
            </w:tcBorders>
            <w:shd w:val="clear" w:color="auto" w:fill="FFFFFF"/>
          </w:tcPr>
          <w:p w14:paraId="101BAFED" w14:textId="77777777" w:rsidR="007E2C13" w:rsidRPr="00CB22A1" w:rsidRDefault="007E2C13" w:rsidP="00CB22A1">
            <w:pPr>
              <w:spacing w:after="0" w:line="240" w:lineRule="auto"/>
              <w:rPr>
                <w:b/>
              </w:rPr>
            </w:pPr>
            <w:bookmarkStart w:id="0" w:name="_GoBack"/>
            <w:bookmarkEnd w:id="0"/>
          </w:p>
        </w:tc>
        <w:tc>
          <w:tcPr>
            <w:tcW w:w="3056" w:type="dxa"/>
            <w:gridSpan w:val="3"/>
            <w:tcBorders>
              <w:top w:val="nil"/>
              <w:left w:val="nil"/>
              <w:bottom w:val="nil"/>
              <w:right w:val="nil"/>
            </w:tcBorders>
            <w:shd w:val="clear" w:color="auto" w:fill="FFFFFF"/>
          </w:tcPr>
          <w:p w14:paraId="1138DA03" w14:textId="77777777" w:rsidR="007E2C13" w:rsidRPr="00CB22A1" w:rsidRDefault="007E2C13" w:rsidP="00CB22A1">
            <w:pPr>
              <w:spacing w:after="0" w:line="240" w:lineRule="auto"/>
              <w:rPr>
                <w:b/>
              </w:rPr>
            </w:pPr>
          </w:p>
        </w:tc>
        <w:tc>
          <w:tcPr>
            <w:tcW w:w="3176" w:type="dxa"/>
            <w:gridSpan w:val="4"/>
            <w:tcBorders>
              <w:top w:val="nil"/>
              <w:left w:val="nil"/>
              <w:bottom w:val="nil"/>
              <w:right w:val="nil"/>
            </w:tcBorders>
            <w:shd w:val="clear" w:color="auto" w:fill="FFFFFF"/>
          </w:tcPr>
          <w:p w14:paraId="4D10606F" w14:textId="77777777" w:rsidR="007E2C13" w:rsidRPr="00CB22A1" w:rsidRDefault="007E2C13" w:rsidP="00CB22A1">
            <w:pPr>
              <w:spacing w:after="0" w:line="240" w:lineRule="auto"/>
              <w:rPr>
                <w:b/>
              </w:rPr>
            </w:pPr>
          </w:p>
        </w:tc>
      </w:tr>
      <w:tr w:rsidR="007E2C13" w:rsidRPr="00CB22A1" w14:paraId="6C07E06B" w14:textId="77777777" w:rsidTr="00584F09">
        <w:tc>
          <w:tcPr>
            <w:tcW w:w="3401" w:type="dxa"/>
            <w:gridSpan w:val="4"/>
            <w:tcBorders>
              <w:top w:val="nil"/>
              <w:left w:val="nil"/>
              <w:bottom w:val="nil"/>
              <w:right w:val="nil"/>
            </w:tcBorders>
          </w:tcPr>
          <w:p w14:paraId="0D1D923F" w14:textId="77777777" w:rsidR="007E2C13" w:rsidRPr="00CB22A1" w:rsidRDefault="0088157F" w:rsidP="00CB22A1">
            <w:pPr>
              <w:spacing w:after="0" w:line="240" w:lineRule="auto"/>
            </w:pPr>
            <w:r>
              <w:rPr>
                <w:noProof/>
                <w:lang w:val="fr-CH" w:eastAsia="fr-CH"/>
              </w:rPr>
              <w:drawing>
                <wp:inline distT="0" distB="0" distL="0" distR="0" wp14:anchorId="655C8B0F" wp14:editId="22B3C6A4">
                  <wp:extent cx="1247775" cy="936083"/>
                  <wp:effectExtent l="0" t="0" r="0" b="0"/>
                  <wp:docPr id="1" name="Picture 1" descr="UN RE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RED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8268" cy="943955"/>
                          </a:xfrm>
                          <a:prstGeom prst="rect">
                            <a:avLst/>
                          </a:prstGeom>
                          <a:noFill/>
                          <a:ln>
                            <a:noFill/>
                          </a:ln>
                        </pic:spPr>
                      </pic:pic>
                    </a:graphicData>
                  </a:graphic>
                </wp:inline>
              </w:drawing>
            </w:r>
          </w:p>
        </w:tc>
        <w:tc>
          <w:tcPr>
            <w:tcW w:w="3301" w:type="dxa"/>
            <w:gridSpan w:val="3"/>
            <w:tcBorders>
              <w:top w:val="nil"/>
              <w:left w:val="nil"/>
              <w:bottom w:val="nil"/>
              <w:right w:val="nil"/>
            </w:tcBorders>
          </w:tcPr>
          <w:p w14:paraId="428023B9" w14:textId="77777777" w:rsidR="007E2C13" w:rsidRPr="00CB22A1" w:rsidRDefault="007E2C13" w:rsidP="00CB22A1">
            <w:pPr>
              <w:spacing w:after="0" w:line="240" w:lineRule="auto"/>
            </w:pPr>
          </w:p>
        </w:tc>
        <w:tc>
          <w:tcPr>
            <w:tcW w:w="2704" w:type="dxa"/>
            <w:gridSpan w:val="2"/>
            <w:tcBorders>
              <w:top w:val="nil"/>
              <w:left w:val="nil"/>
              <w:bottom w:val="nil"/>
              <w:right w:val="nil"/>
            </w:tcBorders>
          </w:tcPr>
          <w:p w14:paraId="48E749D2" w14:textId="77777777" w:rsidR="007E2C13" w:rsidRPr="00CB22A1" w:rsidRDefault="0088157F" w:rsidP="00CB22A1">
            <w:pPr>
              <w:spacing w:after="0" w:line="240" w:lineRule="auto"/>
            </w:pPr>
            <w:r>
              <w:rPr>
                <w:noProof/>
                <w:lang w:val="fr-CH" w:eastAsia="fr-CH"/>
              </w:rPr>
              <w:drawing>
                <wp:inline distT="0" distB="0" distL="0" distR="0" wp14:anchorId="4CC58735" wp14:editId="201D15CE">
                  <wp:extent cx="1338580" cy="857862"/>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4684" cy="861774"/>
                          </a:xfrm>
                          <a:prstGeom prst="rect">
                            <a:avLst/>
                          </a:prstGeom>
                          <a:noFill/>
                          <a:ln>
                            <a:noFill/>
                          </a:ln>
                        </pic:spPr>
                      </pic:pic>
                    </a:graphicData>
                  </a:graphic>
                </wp:inline>
              </w:drawing>
            </w:r>
          </w:p>
        </w:tc>
      </w:tr>
      <w:tr w:rsidR="00584F09" w:rsidRPr="00CB22A1" w14:paraId="04A4E35C" w14:textId="77777777" w:rsidTr="00584F09">
        <w:tc>
          <w:tcPr>
            <w:tcW w:w="3135" w:type="dxa"/>
            <w:tcBorders>
              <w:top w:val="nil"/>
              <w:left w:val="nil"/>
              <w:bottom w:val="nil"/>
              <w:right w:val="nil"/>
            </w:tcBorders>
            <w:shd w:val="clear" w:color="auto" w:fill="FFFFFF"/>
          </w:tcPr>
          <w:p w14:paraId="0267AD5D" w14:textId="77777777" w:rsidR="00584F09" w:rsidRPr="00CB22A1" w:rsidRDefault="00584F09" w:rsidP="00584F09">
            <w:pPr>
              <w:spacing w:after="0" w:line="240" w:lineRule="auto"/>
              <w:rPr>
                <w:b/>
              </w:rPr>
            </w:pPr>
            <w:r>
              <w:rPr>
                <w:noProof/>
                <w:lang w:val="fr-CH" w:eastAsia="fr-CH"/>
              </w:rPr>
              <mc:AlternateContent>
                <mc:Choice Requires="wps">
                  <w:drawing>
                    <wp:anchor distT="0" distB="0" distL="114300" distR="114300" simplePos="0" relativeHeight="251670528" behindDoc="0" locked="0" layoutInCell="1" allowOverlap="1" wp14:anchorId="2502166B" wp14:editId="5C22C582">
                      <wp:simplePos x="0" y="0"/>
                      <wp:positionH relativeFrom="column">
                        <wp:posOffset>0</wp:posOffset>
                      </wp:positionH>
                      <wp:positionV relativeFrom="paragraph">
                        <wp:posOffset>110490</wp:posOffset>
                      </wp:positionV>
                      <wp:extent cx="6286500" cy="70485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704850"/>
                              </a:xfrm>
                              <a:prstGeom prst="rect">
                                <a:avLst/>
                              </a:prstGeom>
                              <a:solidFill>
                                <a:srgbClr val="99CCFF"/>
                              </a:solidFill>
                              <a:ln w="9525">
                                <a:solidFill>
                                  <a:srgbClr val="FFFFFF"/>
                                </a:solidFill>
                                <a:miter lim="800000"/>
                                <a:headEnd/>
                                <a:tailEnd/>
                              </a:ln>
                            </wps:spPr>
                            <wps:txbx>
                              <w:txbxContent>
                                <w:p w14:paraId="455A0104" w14:textId="77777777" w:rsidR="00942CB6" w:rsidRPr="00727168" w:rsidRDefault="00942CB6" w:rsidP="00584F09">
                                  <w:pPr>
                                    <w:jc w:val="center"/>
                                    <w:rPr>
                                      <w:b/>
                                      <w:bCs/>
                                    </w:rPr>
                                  </w:pPr>
                                  <w:r>
                                    <w:rPr>
                                      <w:b/>
                                      <w:bCs/>
                                    </w:rPr>
                                    <w:t xml:space="preserve">UN </w:t>
                                  </w:r>
                                  <w:r w:rsidRPr="00727168">
                                    <w:rPr>
                                      <w:b/>
                                      <w:bCs/>
                                    </w:rPr>
                                    <w:t>COLLABORATIVE PROGRAMME ON REDUCING EMISSIONS FROM DEFORESTATION AND FOREST DEGRADATION IN DEVELOPING COUNTRIES</w:t>
                                  </w:r>
                                  <w:r>
                                    <w:rPr>
                                      <w:b/>
                                      <w:bCs/>
                                    </w:rPr>
                                    <w:br/>
                                    <w:t>NATIONAL PROGRAMME</w:t>
                                  </w:r>
                                  <w:r w:rsidRPr="00727168">
                                    <w:rPr>
                                      <w:b/>
                                      <w:bCs/>
                                    </w:rPr>
                                    <w:t xml:space="preserve"> DOCUMENT</w:t>
                                  </w:r>
                                </w:p>
                                <w:p w14:paraId="28E5E174" w14:textId="77777777" w:rsidR="00942CB6" w:rsidRPr="00EA2CAC" w:rsidRDefault="00942CB6" w:rsidP="00584F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2502166B" id="_x0000_t202" coordsize="21600,21600" o:spt="202" path="m,l,21600r21600,l21600,xe">
                      <v:stroke joinstyle="miter"/>
                      <v:path gradientshapeok="t" o:connecttype="rect"/>
                    </v:shapetype>
                    <v:shape id="Text Box 8" o:spid="_x0000_s1026" type="#_x0000_t202" style="position:absolute;margin-left:0;margin-top:8.7pt;width:495pt;height: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" fillcolor="#9cf" strokecolor="white">
                      <v:textbox>
                        <w:txbxContent>
                          <w:p w14:paraId="455A0104" w14:textId="77777777" w:rsidR="00942CB6" w:rsidRPr="00727168" w:rsidRDefault="00942CB6" w:rsidP="00584F09">
                            <w:pPr>
                              <w:jc w:val="center"/>
                              <w:rPr>
                                <w:b/>
                                <w:bCs/>
                              </w:rPr>
                            </w:pPr>
                            <w:r>
                              <w:rPr>
                                <w:b/>
                                <w:bCs/>
                              </w:rPr>
                              <w:t xml:space="preserve">UN </w:t>
                            </w:r>
                            <w:r w:rsidRPr="00727168">
                              <w:rPr>
                                <w:b/>
                                <w:bCs/>
                              </w:rPr>
                              <w:t>COLLABORATIVE PROGRAMME ON REDUCING EMISSIONS FROM DEFORESTATION AND FOREST DEGRADATION IN DEVELOPING COUNTRIES</w:t>
                            </w:r>
                            <w:r>
                              <w:rPr>
                                <w:b/>
                                <w:bCs/>
                              </w:rPr>
                              <w:br/>
                              <w:t>NATIONAL PROGRAMME</w:t>
                            </w:r>
                            <w:r w:rsidRPr="00727168">
                              <w:rPr>
                                <w:b/>
                                <w:bCs/>
                              </w:rPr>
                              <w:t xml:space="preserve"> DOCUMENT</w:t>
                            </w:r>
                          </w:p>
                          <w:p w14:paraId="28E5E174" w14:textId="77777777" w:rsidR="00942CB6" w:rsidRPr="00EA2CAC" w:rsidRDefault="00942CB6" w:rsidP="00584F09"/>
                        </w:txbxContent>
                      </v:textbox>
                    </v:shape>
                  </w:pict>
                </mc:Fallback>
              </mc:AlternateContent>
            </w:r>
          </w:p>
        </w:tc>
        <w:tc>
          <w:tcPr>
            <w:tcW w:w="3135" w:type="dxa"/>
            <w:gridSpan w:val="5"/>
            <w:tcBorders>
              <w:top w:val="nil"/>
              <w:left w:val="nil"/>
              <w:bottom w:val="nil"/>
              <w:right w:val="nil"/>
            </w:tcBorders>
            <w:shd w:val="clear" w:color="auto" w:fill="FFFFFF"/>
          </w:tcPr>
          <w:p w14:paraId="5E7276DD" w14:textId="77777777" w:rsidR="00584F09" w:rsidRPr="00CB22A1" w:rsidRDefault="00584F09" w:rsidP="00584F09">
            <w:pPr>
              <w:spacing w:after="0" w:line="240" w:lineRule="auto"/>
              <w:rPr>
                <w:b/>
              </w:rPr>
            </w:pPr>
          </w:p>
        </w:tc>
        <w:tc>
          <w:tcPr>
            <w:tcW w:w="3136" w:type="dxa"/>
            <w:gridSpan w:val="3"/>
            <w:tcBorders>
              <w:top w:val="nil"/>
              <w:left w:val="nil"/>
              <w:bottom w:val="nil"/>
              <w:right w:val="nil"/>
            </w:tcBorders>
            <w:shd w:val="clear" w:color="auto" w:fill="FFFFFF"/>
          </w:tcPr>
          <w:p w14:paraId="6846F153" w14:textId="77777777" w:rsidR="00584F09" w:rsidRPr="00CB22A1" w:rsidRDefault="00584F09" w:rsidP="00584F09">
            <w:pPr>
              <w:spacing w:after="0" w:line="240" w:lineRule="auto"/>
              <w:rPr>
                <w:b/>
              </w:rPr>
            </w:pPr>
          </w:p>
        </w:tc>
      </w:tr>
      <w:tr w:rsidR="00584F09" w:rsidRPr="00CB22A1" w14:paraId="31D2D5F3" w14:textId="77777777" w:rsidTr="00584F09">
        <w:tc>
          <w:tcPr>
            <w:tcW w:w="3363" w:type="dxa"/>
            <w:gridSpan w:val="3"/>
            <w:tcBorders>
              <w:top w:val="nil"/>
              <w:left w:val="nil"/>
              <w:bottom w:val="nil"/>
              <w:right w:val="nil"/>
            </w:tcBorders>
          </w:tcPr>
          <w:p w14:paraId="44B2EA9B" w14:textId="77777777" w:rsidR="00584F09" w:rsidRPr="00CB22A1" w:rsidRDefault="00584F09" w:rsidP="00584F09">
            <w:pPr>
              <w:spacing w:after="0" w:line="240" w:lineRule="auto"/>
            </w:pPr>
          </w:p>
        </w:tc>
        <w:tc>
          <w:tcPr>
            <w:tcW w:w="3393" w:type="dxa"/>
            <w:gridSpan w:val="5"/>
            <w:tcBorders>
              <w:top w:val="nil"/>
              <w:left w:val="nil"/>
              <w:bottom w:val="nil"/>
              <w:right w:val="nil"/>
            </w:tcBorders>
          </w:tcPr>
          <w:p w14:paraId="1EDF2044" w14:textId="77777777" w:rsidR="00584F09" w:rsidRPr="00CB22A1" w:rsidRDefault="00584F09" w:rsidP="00584F09">
            <w:pPr>
              <w:spacing w:after="0" w:line="240" w:lineRule="auto"/>
            </w:pPr>
          </w:p>
        </w:tc>
        <w:tc>
          <w:tcPr>
            <w:tcW w:w="2650" w:type="dxa"/>
            <w:tcBorders>
              <w:top w:val="nil"/>
              <w:left w:val="nil"/>
              <w:bottom w:val="nil"/>
              <w:right w:val="nil"/>
            </w:tcBorders>
          </w:tcPr>
          <w:p w14:paraId="70E59004" w14:textId="77777777" w:rsidR="00584F09" w:rsidRPr="00CB22A1" w:rsidRDefault="00584F09" w:rsidP="00584F09">
            <w:pPr>
              <w:spacing w:after="0" w:line="240" w:lineRule="auto"/>
            </w:pPr>
          </w:p>
        </w:tc>
      </w:tr>
    </w:tbl>
    <w:p w14:paraId="0066A5B8" w14:textId="77777777" w:rsidR="00584F09" w:rsidRDefault="00584F09" w:rsidP="00584F09">
      <w:pPr>
        <w:pStyle w:val="Title"/>
      </w:pPr>
    </w:p>
    <w:p w14:paraId="65D852B9" w14:textId="77777777" w:rsidR="00584F09" w:rsidRPr="00584F09" w:rsidRDefault="00584F09" w:rsidP="00584F09">
      <w:pPr>
        <w:pStyle w:val="Heading1"/>
        <w:keepLines w:val="0"/>
        <w:tabs>
          <w:tab w:val="left" w:pos="284"/>
        </w:tabs>
        <w:spacing w:before="0" w:line="240" w:lineRule="auto"/>
        <w:ind w:left="432" w:hanging="432"/>
        <w:jc w:val="center"/>
        <w:rPr>
          <w:sz w:val="8"/>
          <w:szCs w:val="8"/>
        </w:rPr>
      </w:pPr>
      <w:bookmarkStart w:id="1" w:name="_Toc384801236"/>
    </w:p>
    <w:p w14:paraId="27E8A68F" w14:textId="29FF42A8" w:rsidR="00584F09" w:rsidRPr="005C0E47" w:rsidRDefault="00584F09" w:rsidP="00584F09">
      <w:pPr>
        <w:pStyle w:val="Heading1"/>
        <w:keepLines w:val="0"/>
        <w:tabs>
          <w:tab w:val="left" w:pos="284"/>
        </w:tabs>
        <w:spacing w:before="240" w:after="60" w:line="240" w:lineRule="auto"/>
        <w:ind w:left="432" w:hanging="432"/>
        <w:jc w:val="center"/>
      </w:pPr>
      <w:bookmarkStart w:id="2" w:name="_Toc439666072"/>
      <w:bookmarkStart w:id="3" w:name="_Toc449947380"/>
      <w:r w:rsidRPr="005C0E47">
        <w:t>Cover Page</w:t>
      </w:r>
      <w:bookmarkEnd w:id="1"/>
      <w:bookmarkEnd w:id="2"/>
      <w:bookmarkEnd w:id="3"/>
    </w:p>
    <w:p w14:paraId="234A7545" w14:textId="77777777" w:rsidR="00584F09" w:rsidRPr="00A8007A" w:rsidRDefault="00584F09" w:rsidP="00584F09">
      <w:pPr>
        <w:rPr>
          <w:b/>
          <w:szCs w:val="20"/>
        </w:rPr>
      </w:pPr>
      <w:r w:rsidRPr="00A8007A">
        <w:rPr>
          <w:b/>
          <w:szCs w:val="20"/>
        </w:rPr>
        <w:t>Country: Myanmar</w:t>
      </w:r>
    </w:p>
    <w:p w14:paraId="7A81B02E" w14:textId="7BAD88B9" w:rsidR="00584F09" w:rsidRPr="00A8007A" w:rsidRDefault="007C63F9" w:rsidP="00584F09">
      <w:pPr>
        <w:rPr>
          <w:b/>
          <w:szCs w:val="20"/>
        </w:rPr>
      </w:pPr>
      <w:r>
        <w:rPr>
          <w:b/>
          <w:szCs w:val="20"/>
        </w:rPr>
        <w:t>Programme Title: UN-</w:t>
      </w:r>
      <w:r w:rsidR="00584F09" w:rsidRPr="00A8007A">
        <w:rPr>
          <w:b/>
          <w:szCs w:val="20"/>
        </w:rPr>
        <w:t xml:space="preserve">REDD </w:t>
      </w:r>
      <w:r w:rsidR="00584F09">
        <w:rPr>
          <w:b/>
          <w:szCs w:val="20"/>
        </w:rPr>
        <w:t>Programme</w:t>
      </w:r>
      <w:r w:rsidR="00584F09" w:rsidRPr="00A8007A">
        <w:rPr>
          <w:b/>
          <w:szCs w:val="20"/>
        </w:rPr>
        <w:t xml:space="preserve"> </w:t>
      </w:r>
      <w:r w:rsidR="00584F09">
        <w:rPr>
          <w:b/>
          <w:szCs w:val="20"/>
        </w:rPr>
        <w:t xml:space="preserve">National Programme, </w:t>
      </w:r>
      <w:r w:rsidR="00584F09" w:rsidRPr="00A8007A">
        <w:rPr>
          <w:b/>
          <w:szCs w:val="20"/>
        </w:rPr>
        <w:t>Myanmar</w:t>
      </w:r>
    </w:p>
    <w:p w14:paraId="5C50C5ED" w14:textId="77777777" w:rsidR="00584F09" w:rsidRPr="00135096" w:rsidRDefault="00584F09" w:rsidP="00584F09">
      <w:pPr>
        <w:rPr>
          <w:b/>
          <w:shd w:val="clear" w:color="auto" w:fill="FFFFFF"/>
        </w:rPr>
      </w:pPr>
      <w:r w:rsidRPr="00135096">
        <w:rPr>
          <w:b/>
        </w:rPr>
        <w:t>Programme Objective:</w:t>
      </w:r>
      <w:r w:rsidRPr="00135096">
        <w:rPr>
          <w:b/>
          <w:shd w:val="clear" w:color="auto" w:fill="FFFFFF"/>
        </w:rPr>
        <w:t xml:space="preserve"> </w:t>
      </w:r>
      <w:r w:rsidRPr="00135096">
        <w:rPr>
          <w:b/>
        </w:rPr>
        <w:t>National capacity for the implementation of REDD+ under the UNFCCC enhanced and relevant (technical, legal, social) systems developed</w:t>
      </w:r>
      <w:r w:rsidRPr="00135096">
        <w:rPr>
          <w:b/>
          <w:shd w:val="clear" w:color="auto" w:fill="FFFFFF"/>
        </w:rPr>
        <w:t>.</w:t>
      </w:r>
    </w:p>
    <w:p w14:paraId="21C6009F" w14:textId="77777777" w:rsidR="00584F09" w:rsidRPr="002F6FD0" w:rsidRDefault="00584F09" w:rsidP="00584F09">
      <w:pPr>
        <w:ind w:left="2880" w:firstLine="720"/>
        <w:rPr>
          <w:szCs w:val="20"/>
        </w:rPr>
      </w:pPr>
      <w:r>
        <w:rPr>
          <w:noProof/>
          <w:szCs w:val="20"/>
          <w:lang w:val="fr-CH" w:eastAsia="fr-CH"/>
        </w:rPr>
        <mc:AlternateContent>
          <mc:Choice Requires="wps">
            <w:drawing>
              <wp:anchor distT="0" distB="0" distL="114300" distR="114300" simplePos="0" relativeHeight="251672576" behindDoc="0" locked="0" layoutInCell="1" allowOverlap="1" wp14:anchorId="3D0006BC" wp14:editId="5574B36D">
                <wp:simplePos x="0" y="0"/>
                <wp:positionH relativeFrom="margin">
                  <wp:align>right</wp:align>
                </wp:positionH>
                <wp:positionV relativeFrom="paragraph">
                  <wp:posOffset>6961</wp:posOffset>
                </wp:positionV>
                <wp:extent cx="2800710" cy="1449070"/>
                <wp:effectExtent l="0" t="0" r="19050" b="1778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710" cy="1449070"/>
                        </a:xfrm>
                        <a:prstGeom prst="rect">
                          <a:avLst/>
                        </a:prstGeom>
                        <a:solidFill>
                          <a:srgbClr val="FFFFFF"/>
                        </a:solidFill>
                        <a:ln w="9525">
                          <a:solidFill>
                            <a:srgbClr val="000000"/>
                          </a:solidFill>
                          <a:miter lim="800000"/>
                          <a:headEnd/>
                          <a:tailEnd/>
                        </a:ln>
                      </wps:spPr>
                      <wps:txbx>
                        <w:txbxContent>
                          <w:p w14:paraId="20FE2FBA" w14:textId="676995D2" w:rsidR="00942CB6" w:rsidRDefault="00942CB6" w:rsidP="00584F09">
                            <w:pPr>
                              <w:spacing w:line="240" w:lineRule="auto"/>
                              <w:rPr>
                                <w:sz w:val="18"/>
                                <w:szCs w:val="18"/>
                              </w:rPr>
                            </w:pPr>
                            <w:r>
                              <w:rPr>
                                <w:sz w:val="18"/>
                                <w:szCs w:val="18"/>
                              </w:rPr>
                              <w:t>Total estimated budget*:</w:t>
                            </w:r>
                            <w:r>
                              <w:rPr>
                                <w:sz w:val="18"/>
                                <w:szCs w:val="18"/>
                              </w:rPr>
                              <w:tab/>
                            </w:r>
                            <w:r w:rsidRPr="00084D3A">
                              <w:rPr>
                                <w:sz w:val="18"/>
                                <w:szCs w:val="18"/>
                              </w:rPr>
                              <w:t>$</w:t>
                            </w:r>
                            <w:r>
                              <w:rPr>
                                <w:rFonts w:cs="Calibri"/>
                                <w:color w:val="000000"/>
                                <w:sz w:val="18"/>
                                <w:szCs w:val="18"/>
                              </w:rPr>
                              <w:t>5,554,37</w:t>
                            </w:r>
                            <w:r w:rsidRPr="00084D3A">
                              <w:rPr>
                                <w:rFonts w:cs="Calibri"/>
                                <w:color w:val="000000"/>
                                <w:sz w:val="18"/>
                                <w:szCs w:val="18"/>
                              </w:rPr>
                              <w:t>0</w:t>
                            </w:r>
                          </w:p>
                          <w:p w14:paraId="5279A37F" w14:textId="7658AA9F" w:rsidR="00942CB6" w:rsidRDefault="00942CB6" w:rsidP="00584F09">
                            <w:pPr>
                              <w:spacing w:line="240" w:lineRule="auto"/>
                              <w:rPr>
                                <w:sz w:val="18"/>
                                <w:szCs w:val="18"/>
                              </w:rPr>
                            </w:pPr>
                            <w:r>
                              <w:rPr>
                                <w:sz w:val="18"/>
                                <w:szCs w:val="18"/>
                              </w:rPr>
                              <w:t>1. Funded Budget:</w:t>
                            </w:r>
                            <w:r>
                              <w:rPr>
                                <w:sz w:val="18"/>
                                <w:szCs w:val="18"/>
                              </w:rPr>
                              <w:tab/>
                            </w:r>
                            <w:r>
                              <w:rPr>
                                <w:sz w:val="18"/>
                                <w:szCs w:val="18"/>
                              </w:rPr>
                              <w:tab/>
                            </w:r>
                            <w:r w:rsidRPr="00084D3A">
                              <w:rPr>
                                <w:sz w:val="18"/>
                                <w:szCs w:val="18"/>
                              </w:rPr>
                              <w:t>$</w:t>
                            </w:r>
                            <w:r>
                              <w:rPr>
                                <w:rFonts w:cs="Calibri"/>
                                <w:color w:val="000000"/>
                                <w:sz w:val="18"/>
                                <w:szCs w:val="18"/>
                              </w:rPr>
                              <w:t>5,554,37</w:t>
                            </w:r>
                            <w:r w:rsidRPr="00084D3A">
                              <w:rPr>
                                <w:rFonts w:cs="Calibri"/>
                                <w:color w:val="000000"/>
                                <w:sz w:val="18"/>
                                <w:szCs w:val="18"/>
                              </w:rPr>
                              <w:t>0</w:t>
                            </w:r>
                          </w:p>
                          <w:p w14:paraId="1F82306E" w14:textId="77777777" w:rsidR="00942CB6" w:rsidRDefault="00942CB6" w:rsidP="00584F09">
                            <w:pPr>
                              <w:spacing w:line="240" w:lineRule="auto"/>
                              <w:rPr>
                                <w:sz w:val="18"/>
                                <w:szCs w:val="18"/>
                              </w:rPr>
                            </w:pPr>
                            <w:r>
                              <w:rPr>
                                <w:sz w:val="18"/>
                                <w:szCs w:val="18"/>
                              </w:rPr>
                              <w:t>2. Unfunded budget:</w:t>
                            </w:r>
                            <w:r>
                              <w:rPr>
                                <w:sz w:val="18"/>
                                <w:szCs w:val="18"/>
                              </w:rPr>
                              <w:tab/>
                              <w:t>n/a</w:t>
                            </w:r>
                          </w:p>
                          <w:p w14:paraId="6088B803" w14:textId="4C5F2107" w:rsidR="00942CB6" w:rsidRDefault="00942CB6" w:rsidP="00584F09">
                            <w:pPr>
                              <w:rPr>
                                <w:sz w:val="18"/>
                                <w:szCs w:val="18"/>
                              </w:rPr>
                            </w:pPr>
                            <w:r>
                              <w:rPr>
                                <w:sz w:val="18"/>
                                <w:szCs w:val="18"/>
                              </w:rPr>
                              <w:t>Source of funded budget: UN-REDD MPTF</w:t>
                            </w:r>
                          </w:p>
                          <w:p w14:paraId="780832F0" w14:textId="77777777" w:rsidR="00942CB6" w:rsidRDefault="00942CB6" w:rsidP="00584F09">
                            <w:pPr>
                              <w:rPr>
                                <w:sz w:val="16"/>
                                <w:szCs w:val="16"/>
                              </w:rPr>
                            </w:pPr>
                            <w:r>
                              <w:rPr>
                                <w:sz w:val="16"/>
                                <w:szCs w:val="16"/>
                              </w:rPr>
                              <w:t>* Total estimated budget includes both programme costs and indirect support costs</w:t>
                            </w:r>
                          </w:p>
                          <w:p w14:paraId="6D9717F2" w14:textId="77777777" w:rsidR="00942CB6" w:rsidRPr="001728AD" w:rsidRDefault="00942CB6" w:rsidP="00584F09">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D0006BC" id="Text Box 13" o:spid="_x0000_s1027" type="#_x0000_t202" style="position:absolute;left:0;text-align:left;margin-left:169.35pt;margin-top:.55pt;width:220.55pt;height:114.1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">
                <v:textbox>
                  <w:txbxContent>
                    <w:p w14:paraId="20FE2FBA" w14:textId="676995D2" w:rsidR="00942CB6" w:rsidRDefault="00942CB6" w:rsidP="00584F09">
                      <w:pPr>
                        <w:spacing w:line="240" w:lineRule="auto"/>
                        <w:rPr>
                          <w:sz w:val="18"/>
                          <w:szCs w:val="18"/>
                        </w:rPr>
                      </w:pPr>
                      <w:r>
                        <w:rPr>
                          <w:sz w:val="18"/>
                          <w:szCs w:val="18"/>
                        </w:rPr>
                        <w:t>Total estimated budget*:</w:t>
                      </w:r>
                      <w:r>
                        <w:rPr>
                          <w:sz w:val="18"/>
                          <w:szCs w:val="18"/>
                        </w:rPr>
                        <w:tab/>
                      </w:r>
                      <w:r w:rsidRPr="00084D3A">
                        <w:rPr>
                          <w:sz w:val="18"/>
                          <w:szCs w:val="18"/>
                        </w:rPr>
                        <w:t>$</w:t>
                      </w:r>
                      <w:r>
                        <w:rPr>
                          <w:rFonts w:cs="Calibri"/>
                          <w:color w:val="000000"/>
                          <w:sz w:val="18"/>
                          <w:szCs w:val="18"/>
                        </w:rPr>
                        <w:t>5,554,37</w:t>
                      </w:r>
                      <w:r w:rsidRPr="00084D3A">
                        <w:rPr>
                          <w:rFonts w:cs="Calibri"/>
                          <w:color w:val="000000"/>
                          <w:sz w:val="18"/>
                          <w:szCs w:val="18"/>
                        </w:rPr>
                        <w:t>0</w:t>
                      </w:r>
                    </w:p>
                    <w:p w14:paraId="5279A37F" w14:textId="7658AA9F" w:rsidR="00942CB6" w:rsidRDefault="00942CB6" w:rsidP="00584F09">
                      <w:pPr>
                        <w:spacing w:line="240" w:lineRule="auto"/>
                        <w:rPr>
                          <w:sz w:val="18"/>
                          <w:szCs w:val="18"/>
                        </w:rPr>
                      </w:pPr>
                      <w:r>
                        <w:rPr>
                          <w:sz w:val="18"/>
                          <w:szCs w:val="18"/>
                        </w:rPr>
                        <w:t>1. Funded Budget:</w:t>
                      </w:r>
                      <w:r>
                        <w:rPr>
                          <w:sz w:val="18"/>
                          <w:szCs w:val="18"/>
                        </w:rPr>
                        <w:tab/>
                      </w:r>
                      <w:r>
                        <w:rPr>
                          <w:sz w:val="18"/>
                          <w:szCs w:val="18"/>
                        </w:rPr>
                        <w:tab/>
                      </w:r>
                      <w:r w:rsidRPr="00084D3A">
                        <w:rPr>
                          <w:sz w:val="18"/>
                          <w:szCs w:val="18"/>
                        </w:rPr>
                        <w:t>$</w:t>
                      </w:r>
                      <w:r>
                        <w:rPr>
                          <w:rFonts w:cs="Calibri"/>
                          <w:color w:val="000000"/>
                          <w:sz w:val="18"/>
                          <w:szCs w:val="18"/>
                        </w:rPr>
                        <w:t>5,554,37</w:t>
                      </w:r>
                      <w:r w:rsidRPr="00084D3A">
                        <w:rPr>
                          <w:rFonts w:cs="Calibri"/>
                          <w:color w:val="000000"/>
                          <w:sz w:val="18"/>
                          <w:szCs w:val="18"/>
                        </w:rPr>
                        <w:t>0</w:t>
                      </w:r>
                    </w:p>
                    <w:p w14:paraId="1F82306E" w14:textId="77777777" w:rsidR="00942CB6" w:rsidRDefault="00942CB6" w:rsidP="00584F09">
                      <w:pPr>
                        <w:spacing w:line="240" w:lineRule="auto"/>
                        <w:rPr>
                          <w:sz w:val="18"/>
                          <w:szCs w:val="18"/>
                        </w:rPr>
                      </w:pPr>
                      <w:r>
                        <w:rPr>
                          <w:sz w:val="18"/>
                          <w:szCs w:val="18"/>
                        </w:rPr>
                        <w:t>2. Unfunded budget:</w:t>
                      </w:r>
                      <w:r>
                        <w:rPr>
                          <w:sz w:val="18"/>
                          <w:szCs w:val="18"/>
                        </w:rPr>
                        <w:tab/>
                        <w:t>n/a</w:t>
                      </w:r>
                    </w:p>
                    <w:p w14:paraId="6088B803" w14:textId="4C5F2107" w:rsidR="00942CB6" w:rsidRDefault="00942CB6" w:rsidP="00584F09">
                      <w:pPr>
                        <w:rPr>
                          <w:sz w:val="18"/>
                          <w:szCs w:val="18"/>
                        </w:rPr>
                      </w:pPr>
                      <w:r>
                        <w:rPr>
                          <w:sz w:val="18"/>
                          <w:szCs w:val="18"/>
                        </w:rPr>
                        <w:t>Source of funded budget: UN-REDD MPTF</w:t>
                      </w:r>
                    </w:p>
                    <w:p w14:paraId="780832F0" w14:textId="77777777" w:rsidR="00942CB6" w:rsidRDefault="00942CB6" w:rsidP="00584F09">
                      <w:pPr>
                        <w:rPr>
                          <w:sz w:val="16"/>
                          <w:szCs w:val="16"/>
                        </w:rPr>
                      </w:pPr>
                      <w:r>
                        <w:rPr>
                          <w:sz w:val="16"/>
                          <w:szCs w:val="16"/>
                        </w:rPr>
                        <w:t>* Total estimated budget includes both programme costs and indirect support costs</w:t>
                      </w:r>
                    </w:p>
                    <w:p w14:paraId="6D9717F2" w14:textId="77777777" w:rsidR="00942CB6" w:rsidRPr="001728AD" w:rsidRDefault="00942CB6" w:rsidP="00584F09">
                      <w:pPr>
                        <w:rPr>
                          <w:sz w:val="16"/>
                          <w:szCs w:val="16"/>
                        </w:rPr>
                      </w:pPr>
                    </w:p>
                  </w:txbxContent>
                </v:textbox>
                <w10:wrap anchorx="margin"/>
              </v:shape>
            </w:pict>
          </mc:Fallback>
        </mc:AlternateContent>
      </w:r>
      <w:r>
        <w:rPr>
          <w:noProof/>
          <w:szCs w:val="20"/>
          <w:lang w:val="fr-CH" w:eastAsia="fr-CH"/>
        </w:rPr>
        <mc:AlternateContent>
          <mc:Choice Requires="wps">
            <w:drawing>
              <wp:anchor distT="0" distB="0" distL="114300" distR="114300" simplePos="0" relativeHeight="251671552" behindDoc="0" locked="0" layoutInCell="1" allowOverlap="1" wp14:anchorId="7336158C" wp14:editId="7CE59A56">
                <wp:simplePos x="0" y="0"/>
                <wp:positionH relativeFrom="column">
                  <wp:posOffset>-4445</wp:posOffset>
                </wp:positionH>
                <wp:positionV relativeFrom="paragraph">
                  <wp:posOffset>1270</wp:posOffset>
                </wp:positionV>
                <wp:extent cx="3086100" cy="1449070"/>
                <wp:effectExtent l="0" t="0" r="19050" b="177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49070"/>
                        </a:xfrm>
                        <a:prstGeom prst="rect">
                          <a:avLst/>
                        </a:prstGeom>
                        <a:solidFill>
                          <a:srgbClr val="FFFFFF"/>
                        </a:solidFill>
                        <a:ln w="9525">
                          <a:solidFill>
                            <a:srgbClr val="000000"/>
                          </a:solidFill>
                          <a:miter lim="800000"/>
                          <a:headEnd/>
                          <a:tailEnd/>
                        </a:ln>
                      </wps:spPr>
                      <wps:txbx>
                        <w:txbxContent>
                          <w:p w14:paraId="0C1B5A1D" w14:textId="77777777" w:rsidR="00942CB6" w:rsidRDefault="00942CB6" w:rsidP="00584F09">
                            <w:pPr>
                              <w:rPr>
                                <w:sz w:val="18"/>
                                <w:szCs w:val="18"/>
                              </w:rPr>
                            </w:pPr>
                            <w:r>
                              <w:rPr>
                                <w:sz w:val="18"/>
                                <w:szCs w:val="18"/>
                              </w:rPr>
                              <w:t>Programme Duration: 4 years</w:t>
                            </w:r>
                          </w:p>
                          <w:p w14:paraId="105CD2C5" w14:textId="702BBFAB" w:rsidR="00942CB6" w:rsidRDefault="00942CB6" w:rsidP="00584F09">
                            <w:pPr>
                              <w:rPr>
                                <w:sz w:val="18"/>
                                <w:szCs w:val="18"/>
                              </w:rPr>
                            </w:pPr>
                            <w:r>
                              <w:rPr>
                                <w:sz w:val="18"/>
                                <w:szCs w:val="18"/>
                              </w:rPr>
                              <w:t>Anticipated start/end dates: Sept. 2016 – August 2020</w:t>
                            </w:r>
                          </w:p>
                          <w:p w14:paraId="540E86F0" w14:textId="43F22920" w:rsidR="00942CB6" w:rsidRDefault="00942CB6" w:rsidP="00584F09">
                            <w:pPr>
                              <w:rPr>
                                <w:sz w:val="18"/>
                                <w:szCs w:val="18"/>
                              </w:rPr>
                            </w:pPr>
                            <w:r>
                              <w:rPr>
                                <w:sz w:val="18"/>
                                <w:szCs w:val="18"/>
                              </w:rPr>
                              <w:t>Fund Management Option(s): Pass through at the global level and parallel at the country level</w:t>
                            </w:r>
                          </w:p>
                          <w:p w14:paraId="4C5B87F1" w14:textId="77777777" w:rsidR="00942CB6" w:rsidRDefault="00942CB6" w:rsidP="00584F09">
                            <w:pPr>
                              <w:tabs>
                                <w:tab w:val="left" w:pos="3420"/>
                              </w:tabs>
                              <w:ind w:left="3420" w:hanging="3420"/>
                              <w:rPr>
                                <w:sz w:val="18"/>
                                <w:szCs w:val="18"/>
                              </w:rPr>
                            </w:pPr>
                            <w:r>
                              <w:rPr>
                                <w:sz w:val="18"/>
                                <w:szCs w:val="18"/>
                              </w:rPr>
                              <w:t>Managing or Administrative Agent: UNDP MDTF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336158C" id="Text Box 12" o:spid="_x0000_s1028" type="#_x0000_t202" style="position:absolute;left:0;text-align:left;margin-left:-.35pt;margin-top:.1pt;width:243pt;height:114.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">
                <v:textbox>
                  <w:txbxContent>
                    <w:p w14:paraId="0C1B5A1D" w14:textId="77777777" w:rsidR="00942CB6" w:rsidRDefault="00942CB6" w:rsidP="00584F09">
                      <w:pPr>
                        <w:rPr>
                          <w:sz w:val="18"/>
                          <w:szCs w:val="18"/>
                        </w:rPr>
                      </w:pPr>
                      <w:r>
                        <w:rPr>
                          <w:sz w:val="18"/>
                          <w:szCs w:val="18"/>
                        </w:rPr>
                        <w:t>Programme Duration: 4 years</w:t>
                      </w:r>
                    </w:p>
                    <w:p w14:paraId="105CD2C5" w14:textId="702BBFAB" w:rsidR="00942CB6" w:rsidRDefault="00942CB6" w:rsidP="00584F09">
                      <w:pPr>
                        <w:rPr>
                          <w:sz w:val="18"/>
                          <w:szCs w:val="18"/>
                        </w:rPr>
                      </w:pPr>
                      <w:r>
                        <w:rPr>
                          <w:sz w:val="18"/>
                          <w:szCs w:val="18"/>
                        </w:rPr>
                        <w:t>Anticipated start/end dates: Sept. 2016 – August 2020</w:t>
                      </w:r>
                    </w:p>
                    <w:p w14:paraId="540E86F0" w14:textId="43F22920" w:rsidR="00942CB6" w:rsidRDefault="00942CB6" w:rsidP="00584F09">
                      <w:pPr>
                        <w:rPr>
                          <w:sz w:val="18"/>
                          <w:szCs w:val="18"/>
                        </w:rPr>
                      </w:pPr>
                      <w:r>
                        <w:rPr>
                          <w:sz w:val="18"/>
                          <w:szCs w:val="18"/>
                        </w:rPr>
                        <w:t>Fund Management Option(s): Pass through at the global level and parallel at the country level</w:t>
                      </w:r>
                    </w:p>
                    <w:p w14:paraId="4C5B87F1" w14:textId="77777777" w:rsidR="00942CB6" w:rsidRDefault="00942CB6" w:rsidP="00584F09">
                      <w:pPr>
                        <w:tabs>
                          <w:tab w:val="left" w:pos="3420"/>
                        </w:tabs>
                        <w:ind w:left="3420" w:hanging="3420"/>
                        <w:rPr>
                          <w:sz w:val="18"/>
                          <w:szCs w:val="18"/>
                        </w:rPr>
                      </w:pPr>
                      <w:r>
                        <w:rPr>
                          <w:sz w:val="18"/>
                          <w:szCs w:val="18"/>
                        </w:rPr>
                        <w:t>Managing or Administrative Agent: UNDP MDTF Office</w:t>
                      </w:r>
                    </w:p>
                  </w:txbxContent>
                </v:textbox>
              </v:shape>
            </w:pict>
          </mc:Fallback>
        </mc:AlternateContent>
      </w:r>
    </w:p>
    <w:p w14:paraId="4412A057" w14:textId="77777777" w:rsidR="00584F09" w:rsidRPr="002F6FD0" w:rsidRDefault="00584F09" w:rsidP="00584F09">
      <w:pPr>
        <w:ind w:left="2880" w:firstLine="720"/>
        <w:rPr>
          <w:szCs w:val="20"/>
        </w:rPr>
      </w:pPr>
    </w:p>
    <w:p w14:paraId="199DF583" w14:textId="77777777" w:rsidR="00584F09" w:rsidRPr="002F6FD0" w:rsidRDefault="00584F09" w:rsidP="00584F09">
      <w:pPr>
        <w:ind w:left="2880" w:firstLine="720"/>
        <w:rPr>
          <w:szCs w:val="20"/>
        </w:rPr>
      </w:pPr>
    </w:p>
    <w:p w14:paraId="5BE05624" w14:textId="77777777" w:rsidR="00584F09" w:rsidRPr="002F6FD0" w:rsidRDefault="00584F09" w:rsidP="00584F09">
      <w:pPr>
        <w:ind w:left="2880" w:firstLine="720"/>
        <w:rPr>
          <w:szCs w:val="20"/>
        </w:rPr>
      </w:pPr>
    </w:p>
    <w:p w14:paraId="48557BB8" w14:textId="77777777" w:rsidR="00584F09" w:rsidRPr="002F6FD0" w:rsidRDefault="00584F09" w:rsidP="00584F09">
      <w:pPr>
        <w:ind w:left="2880" w:firstLine="720"/>
        <w:rPr>
          <w:szCs w:val="20"/>
        </w:rPr>
      </w:pPr>
    </w:p>
    <w:p w14:paraId="1278171E" w14:textId="77777777" w:rsidR="00584F09" w:rsidRDefault="00584F09" w:rsidP="00584F09">
      <w:pPr>
        <w:keepNext/>
        <w:rPr>
          <w:b/>
          <w:bCs/>
        </w:rPr>
      </w:pPr>
      <w:r>
        <w:rPr>
          <w:b/>
          <w:bCs/>
        </w:rPr>
        <w:t xml:space="preserve">Names and signatures of participating UN organizations </w:t>
      </w:r>
    </w:p>
    <w:tbl>
      <w:tblPr>
        <w:tblW w:w="9468" w:type="dxa"/>
        <w:jc w:val="center"/>
        <w:tblBorders>
          <w:top w:val="single" w:sz="8" w:space="0" w:color="auto"/>
          <w:left w:val="single" w:sz="8" w:space="0" w:color="auto"/>
          <w:bottom w:val="single" w:sz="8" w:space="0" w:color="auto"/>
          <w:right w:val="single" w:sz="8" w:space="0" w:color="auto"/>
          <w:insideH w:val="single" w:sz="8" w:space="0" w:color="auto"/>
        </w:tblBorders>
        <w:tblCellMar>
          <w:left w:w="0" w:type="dxa"/>
          <w:right w:w="0" w:type="dxa"/>
        </w:tblCellMar>
        <w:tblLook w:val="04A0" w:firstRow="1" w:lastRow="0" w:firstColumn="1" w:lastColumn="0" w:noHBand="0" w:noVBand="1"/>
      </w:tblPr>
      <w:tblGrid>
        <w:gridCol w:w="3168"/>
        <w:gridCol w:w="3780"/>
        <w:gridCol w:w="2520"/>
      </w:tblGrid>
      <w:tr w:rsidR="00584F09" w14:paraId="120522EB" w14:textId="77777777" w:rsidTr="00584F09">
        <w:trPr>
          <w:trHeight w:val="966"/>
          <w:jc w:val="center"/>
        </w:trPr>
        <w:tc>
          <w:tcPr>
            <w:tcW w:w="3168" w:type="dxa"/>
            <w:tcMar>
              <w:top w:w="0" w:type="dxa"/>
              <w:left w:w="108" w:type="dxa"/>
              <w:bottom w:w="0" w:type="dxa"/>
              <w:right w:w="108" w:type="dxa"/>
            </w:tcMar>
            <w:hideMark/>
          </w:tcPr>
          <w:p w14:paraId="241B8223" w14:textId="77777777" w:rsidR="00584F09" w:rsidRPr="00AB68C8" w:rsidRDefault="00584F09" w:rsidP="00584F09">
            <w:pPr>
              <w:keepNext/>
              <w:spacing w:line="240" w:lineRule="auto"/>
              <w:rPr>
                <w:i/>
                <w:iCs/>
                <w:sz w:val="18"/>
                <w:szCs w:val="18"/>
                <w:lang w:val="it-IT"/>
              </w:rPr>
            </w:pPr>
            <w:r w:rsidRPr="00AB68C8">
              <w:rPr>
                <w:i/>
                <w:iCs/>
                <w:sz w:val="18"/>
                <w:szCs w:val="18"/>
                <w:lang w:val="it-IT"/>
              </w:rPr>
              <w:t xml:space="preserve">UN Resident Coordinator </w:t>
            </w:r>
          </w:p>
          <w:p w14:paraId="4E5C40F2" w14:textId="77777777" w:rsidR="00584F09" w:rsidRPr="00AB68C8" w:rsidRDefault="00584F09" w:rsidP="00584F09">
            <w:pPr>
              <w:keepNext/>
              <w:spacing w:line="240" w:lineRule="auto"/>
              <w:rPr>
                <w:rFonts w:eastAsiaTheme="minorHAnsi"/>
                <w:i/>
                <w:iCs/>
                <w:sz w:val="18"/>
                <w:szCs w:val="18"/>
                <w:lang w:val="it-IT"/>
              </w:rPr>
            </w:pPr>
            <w:r w:rsidRPr="00AB68C8">
              <w:rPr>
                <w:i/>
                <w:iCs/>
                <w:sz w:val="18"/>
                <w:szCs w:val="18"/>
                <w:lang w:val="it-IT"/>
              </w:rPr>
              <w:t>Renata Lok-Dessallien</w:t>
            </w:r>
          </w:p>
        </w:tc>
        <w:tc>
          <w:tcPr>
            <w:tcW w:w="3780" w:type="dxa"/>
          </w:tcPr>
          <w:p w14:paraId="443461A6" w14:textId="77777777" w:rsidR="00584F09" w:rsidRDefault="00584F09" w:rsidP="00584F09">
            <w:pPr>
              <w:keepNext/>
              <w:spacing w:line="240" w:lineRule="auto"/>
              <w:rPr>
                <w:i/>
                <w:iCs/>
                <w:sz w:val="18"/>
                <w:szCs w:val="18"/>
              </w:rPr>
            </w:pPr>
            <w:r>
              <w:rPr>
                <w:i/>
                <w:iCs/>
                <w:sz w:val="18"/>
                <w:szCs w:val="18"/>
              </w:rPr>
              <w:t>Signature</w:t>
            </w:r>
          </w:p>
          <w:p w14:paraId="28930010" w14:textId="77777777" w:rsidR="00584F09" w:rsidRDefault="00584F09" w:rsidP="00584F09">
            <w:pPr>
              <w:keepNext/>
              <w:spacing w:line="240" w:lineRule="auto"/>
              <w:rPr>
                <w:i/>
                <w:iCs/>
                <w:sz w:val="18"/>
                <w:szCs w:val="18"/>
              </w:rPr>
            </w:pPr>
          </w:p>
        </w:tc>
        <w:tc>
          <w:tcPr>
            <w:tcW w:w="2520" w:type="dxa"/>
          </w:tcPr>
          <w:p w14:paraId="2A7628BA" w14:textId="77777777" w:rsidR="00584F09" w:rsidRDefault="00584F09" w:rsidP="00584F09">
            <w:pPr>
              <w:keepNext/>
              <w:spacing w:line="240" w:lineRule="auto"/>
              <w:rPr>
                <w:i/>
                <w:iCs/>
                <w:sz w:val="18"/>
                <w:szCs w:val="18"/>
              </w:rPr>
            </w:pPr>
            <w:r>
              <w:rPr>
                <w:i/>
                <w:iCs/>
                <w:sz w:val="18"/>
                <w:szCs w:val="18"/>
              </w:rPr>
              <w:t>Date</w:t>
            </w:r>
          </w:p>
        </w:tc>
      </w:tr>
      <w:tr w:rsidR="00584F09" w14:paraId="2D0B3CA3" w14:textId="77777777" w:rsidTr="00584F09">
        <w:trPr>
          <w:cantSplit/>
          <w:jc w:val="center"/>
        </w:trPr>
        <w:tc>
          <w:tcPr>
            <w:tcW w:w="3168" w:type="dxa"/>
            <w:tcMar>
              <w:top w:w="0" w:type="dxa"/>
              <w:left w:w="108" w:type="dxa"/>
              <w:bottom w:w="0" w:type="dxa"/>
              <w:right w:w="108" w:type="dxa"/>
            </w:tcMar>
          </w:tcPr>
          <w:p w14:paraId="6A193F73" w14:textId="77777777" w:rsidR="00584F09" w:rsidRDefault="00584F09" w:rsidP="00584F09">
            <w:pPr>
              <w:spacing w:line="240" w:lineRule="auto"/>
              <w:rPr>
                <w:i/>
                <w:iCs/>
                <w:sz w:val="18"/>
                <w:szCs w:val="18"/>
              </w:rPr>
            </w:pPr>
            <w:r>
              <w:rPr>
                <w:i/>
                <w:iCs/>
                <w:sz w:val="18"/>
                <w:szCs w:val="18"/>
              </w:rPr>
              <w:t>FAO Representative</w:t>
            </w:r>
          </w:p>
          <w:p w14:paraId="65A413D0" w14:textId="59281153" w:rsidR="00584F09" w:rsidRDefault="006C6658" w:rsidP="00584F09">
            <w:pPr>
              <w:spacing w:line="240" w:lineRule="auto"/>
              <w:rPr>
                <w:i/>
                <w:iCs/>
                <w:sz w:val="18"/>
                <w:szCs w:val="18"/>
              </w:rPr>
            </w:pPr>
            <w:r>
              <w:rPr>
                <w:i/>
                <w:iCs/>
                <w:sz w:val="18"/>
                <w:szCs w:val="18"/>
              </w:rPr>
              <w:t>Xiaojie Fan</w:t>
            </w:r>
          </w:p>
        </w:tc>
        <w:tc>
          <w:tcPr>
            <w:tcW w:w="3780" w:type="dxa"/>
          </w:tcPr>
          <w:p w14:paraId="62990820" w14:textId="77777777" w:rsidR="00584F09" w:rsidRDefault="00584F09" w:rsidP="00584F09">
            <w:pPr>
              <w:keepNext/>
              <w:spacing w:line="240" w:lineRule="auto"/>
              <w:rPr>
                <w:i/>
                <w:iCs/>
                <w:sz w:val="18"/>
                <w:szCs w:val="18"/>
              </w:rPr>
            </w:pPr>
            <w:r>
              <w:rPr>
                <w:i/>
                <w:iCs/>
                <w:sz w:val="18"/>
                <w:szCs w:val="18"/>
              </w:rPr>
              <w:t>Signature</w:t>
            </w:r>
          </w:p>
          <w:p w14:paraId="23D98D3E" w14:textId="77777777" w:rsidR="00584F09" w:rsidRDefault="00584F09" w:rsidP="00584F09">
            <w:pPr>
              <w:keepNext/>
              <w:spacing w:line="240" w:lineRule="auto"/>
              <w:rPr>
                <w:i/>
                <w:iCs/>
                <w:sz w:val="18"/>
                <w:szCs w:val="18"/>
              </w:rPr>
            </w:pPr>
          </w:p>
        </w:tc>
        <w:tc>
          <w:tcPr>
            <w:tcW w:w="2520" w:type="dxa"/>
          </w:tcPr>
          <w:p w14:paraId="6C0C404A" w14:textId="77777777" w:rsidR="00584F09" w:rsidRDefault="00584F09" w:rsidP="00584F09">
            <w:pPr>
              <w:spacing w:line="240" w:lineRule="auto"/>
              <w:rPr>
                <w:i/>
                <w:iCs/>
                <w:sz w:val="18"/>
                <w:szCs w:val="18"/>
              </w:rPr>
            </w:pPr>
            <w:r>
              <w:rPr>
                <w:i/>
                <w:iCs/>
                <w:sz w:val="18"/>
                <w:szCs w:val="18"/>
              </w:rPr>
              <w:t>Date</w:t>
            </w:r>
          </w:p>
        </w:tc>
      </w:tr>
      <w:tr w:rsidR="00584F09" w14:paraId="56946293" w14:textId="77777777" w:rsidTr="00584F09">
        <w:trPr>
          <w:cantSplit/>
          <w:jc w:val="center"/>
        </w:trPr>
        <w:tc>
          <w:tcPr>
            <w:tcW w:w="3168" w:type="dxa"/>
            <w:tcMar>
              <w:top w:w="0" w:type="dxa"/>
              <w:left w:w="108" w:type="dxa"/>
              <w:bottom w:w="0" w:type="dxa"/>
              <w:right w:w="108" w:type="dxa"/>
            </w:tcMar>
          </w:tcPr>
          <w:p w14:paraId="23220678" w14:textId="77777777" w:rsidR="00584F09" w:rsidRDefault="00584F09" w:rsidP="00584F09">
            <w:pPr>
              <w:spacing w:line="240" w:lineRule="auto"/>
              <w:rPr>
                <w:i/>
                <w:iCs/>
                <w:sz w:val="18"/>
                <w:szCs w:val="18"/>
              </w:rPr>
            </w:pPr>
            <w:r>
              <w:rPr>
                <w:i/>
                <w:iCs/>
                <w:sz w:val="18"/>
                <w:szCs w:val="18"/>
              </w:rPr>
              <w:t>UNDP Country Director</w:t>
            </w:r>
          </w:p>
          <w:p w14:paraId="6B5EE77B" w14:textId="4F455D5C" w:rsidR="00584F09" w:rsidRDefault="006E1FB7" w:rsidP="00584F09">
            <w:pPr>
              <w:spacing w:line="240" w:lineRule="auto"/>
              <w:rPr>
                <w:i/>
                <w:iCs/>
                <w:sz w:val="18"/>
                <w:szCs w:val="18"/>
              </w:rPr>
            </w:pPr>
            <w:r>
              <w:rPr>
                <w:i/>
                <w:iCs/>
                <w:sz w:val="18"/>
                <w:szCs w:val="18"/>
              </w:rPr>
              <w:t>Peter Batchelor</w:t>
            </w:r>
          </w:p>
        </w:tc>
        <w:tc>
          <w:tcPr>
            <w:tcW w:w="3780" w:type="dxa"/>
          </w:tcPr>
          <w:p w14:paraId="32E35B3C" w14:textId="77777777" w:rsidR="00584F09" w:rsidRDefault="00584F09" w:rsidP="00584F09">
            <w:pPr>
              <w:keepNext/>
              <w:spacing w:line="240" w:lineRule="auto"/>
              <w:rPr>
                <w:i/>
                <w:iCs/>
                <w:sz w:val="18"/>
                <w:szCs w:val="18"/>
              </w:rPr>
            </w:pPr>
            <w:r>
              <w:rPr>
                <w:i/>
                <w:iCs/>
                <w:sz w:val="18"/>
                <w:szCs w:val="18"/>
              </w:rPr>
              <w:t>Signature</w:t>
            </w:r>
          </w:p>
          <w:p w14:paraId="572FE8E2" w14:textId="77777777" w:rsidR="00584F09" w:rsidRDefault="00584F09" w:rsidP="00584F09">
            <w:pPr>
              <w:keepNext/>
              <w:spacing w:line="240" w:lineRule="auto"/>
              <w:rPr>
                <w:i/>
                <w:iCs/>
                <w:sz w:val="18"/>
                <w:szCs w:val="18"/>
              </w:rPr>
            </w:pPr>
          </w:p>
        </w:tc>
        <w:tc>
          <w:tcPr>
            <w:tcW w:w="2520" w:type="dxa"/>
          </w:tcPr>
          <w:p w14:paraId="64060901" w14:textId="77777777" w:rsidR="00584F09" w:rsidRDefault="00584F09" w:rsidP="00584F09">
            <w:pPr>
              <w:spacing w:line="240" w:lineRule="auto"/>
              <w:rPr>
                <w:i/>
                <w:iCs/>
                <w:sz w:val="18"/>
                <w:szCs w:val="18"/>
              </w:rPr>
            </w:pPr>
            <w:r>
              <w:rPr>
                <w:i/>
                <w:iCs/>
                <w:sz w:val="18"/>
                <w:szCs w:val="18"/>
              </w:rPr>
              <w:t>Date</w:t>
            </w:r>
          </w:p>
        </w:tc>
      </w:tr>
      <w:tr w:rsidR="00584F09" w14:paraId="745246DE" w14:textId="77777777" w:rsidTr="00584F09">
        <w:trPr>
          <w:jc w:val="center"/>
        </w:trPr>
        <w:tc>
          <w:tcPr>
            <w:tcW w:w="3168" w:type="dxa"/>
            <w:tcMar>
              <w:top w:w="0" w:type="dxa"/>
              <w:left w:w="108" w:type="dxa"/>
              <w:bottom w:w="0" w:type="dxa"/>
              <w:right w:w="108" w:type="dxa"/>
            </w:tcMar>
            <w:hideMark/>
          </w:tcPr>
          <w:p w14:paraId="4D263111" w14:textId="0CEFC689" w:rsidR="0053320F" w:rsidRPr="0053320F" w:rsidRDefault="0053320F" w:rsidP="0053320F">
            <w:pPr>
              <w:pStyle w:val="PlainText"/>
              <w:rPr>
                <w:rFonts w:asciiTheme="minorHAnsi" w:hAnsiTheme="minorHAnsi"/>
                <w:i/>
                <w:sz w:val="18"/>
                <w:szCs w:val="18"/>
              </w:rPr>
            </w:pPr>
            <w:r w:rsidRPr="0053320F">
              <w:rPr>
                <w:rFonts w:asciiTheme="minorHAnsi" w:hAnsiTheme="minorHAnsi"/>
                <w:i/>
                <w:sz w:val="18"/>
                <w:szCs w:val="18"/>
              </w:rPr>
              <w:t>Regional Director and Representative</w:t>
            </w:r>
          </w:p>
          <w:p w14:paraId="4D353975" w14:textId="77777777" w:rsidR="0053320F" w:rsidRPr="0053320F" w:rsidRDefault="0053320F" w:rsidP="0053320F">
            <w:pPr>
              <w:pStyle w:val="PlainText"/>
              <w:rPr>
                <w:rFonts w:asciiTheme="minorHAnsi" w:hAnsiTheme="minorHAnsi"/>
                <w:i/>
                <w:sz w:val="18"/>
                <w:szCs w:val="18"/>
              </w:rPr>
            </w:pPr>
            <w:r w:rsidRPr="0053320F">
              <w:rPr>
                <w:rFonts w:asciiTheme="minorHAnsi" w:hAnsiTheme="minorHAnsi"/>
                <w:i/>
                <w:sz w:val="18"/>
                <w:szCs w:val="18"/>
              </w:rPr>
              <w:t>for Asia and the Pacific a.i.</w:t>
            </w:r>
          </w:p>
          <w:p w14:paraId="6AE7219C" w14:textId="1DC7441D" w:rsidR="0053320F" w:rsidRPr="0053320F" w:rsidRDefault="0053320F" w:rsidP="0053320F">
            <w:pPr>
              <w:pStyle w:val="PlainText"/>
              <w:rPr>
                <w:rFonts w:asciiTheme="minorHAnsi" w:hAnsiTheme="minorHAnsi"/>
                <w:i/>
                <w:sz w:val="18"/>
                <w:szCs w:val="18"/>
              </w:rPr>
            </w:pPr>
          </w:p>
          <w:p w14:paraId="48F46BD7" w14:textId="480572D3" w:rsidR="00584F09" w:rsidRPr="0053320F" w:rsidRDefault="0053320F" w:rsidP="0053320F">
            <w:pPr>
              <w:pStyle w:val="PlainText"/>
              <w:rPr>
                <w:rFonts w:asciiTheme="minorHAnsi" w:hAnsiTheme="minorHAnsi"/>
                <w:i/>
                <w:sz w:val="18"/>
                <w:szCs w:val="18"/>
              </w:rPr>
            </w:pPr>
            <w:r w:rsidRPr="0053320F">
              <w:rPr>
                <w:rFonts w:asciiTheme="minorHAnsi" w:hAnsiTheme="minorHAnsi"/>
                <w:i/>
                <w:sz w:val="18"/>
                <w:szCs w:val="18"/>
              </w:rPr>
              <w:t>Isabelle Louis</w:t>
            </w:r>
          </w:p>
        </w:tc>
        <w:tc>
          <w:tcPr>
            <w:tcW w:w="3780" w:type="dxa"/>
          </w:tcPr>
          <w:p w14:paraId="63DA0519" w14:textId="77777777" w:rsidR="00584F09" w:rsidRDefault="00584F09" w:rsidP="00584F09">
            <w:pPr>
              <w:keepNext/>
              <w:spacing w:line="240" w:lineRule="auto"/>
              <w:rPr>
                <w:i/>
                <w:iCs/>
                <w:sz w:val="18"/>
                <w:szCs w:val="18"/>
              </w:rPr>
            </w:pPr>
            <w:r>
              <w:rPr>
                <w:i/>
                <w:iCs/>
                <w:sz w:val="18"/>
                <w:szCs w:val="18"/>
              </w:rPr>
              <w:t>Signature</w:t>
            </w:r>
          </w:p>
          <w:p w14:paraId="3E0282CC" w14:textId="77777777" w:rsidR="00584F09" w:rsidRDefault="00584F09" w:rsidP="00584F09">
            <w:pPr>
              <w:spacing w:line="240" w:lineRule="auto"/>
              <w:rPr>
                <w:i/>
                <w:iCs/>
                <w:sz w:val="18"/>
                <w:szCs w:val="18"/>
              </w:rPr>
            </w:pPr>
          </w:p>
        </w:tc>
        <w:tc>
          <w:tcPr>
            <w:tcW w:w="2520" w:type="dxa"/>
          </w:tcPr>
          <w:p w14:paraId="0160A979" w14:textId="77777777" w:rsidR="00584F09" w:rsidRDefault="00584F09" w:rsidP="00584F09">
            <w:pPr>
              <w:spacing w:line="240" w:lineRule="auto"/>
              <w:rPr>
                <w:i/>
                <w:iCs/>
                <w:sz w:val="18"/>
                <w:szCs w:val="18"/>
              </w:rPr>
            </w:pPr>
            <w:r>
              <w:rPr>
                <w:i/>
                <w:iCs/>
                <w:sz w:val="18"/>
                <w:szCs w:val="18"/>
              </w:rPr>
              <w:t>Date</w:t>
            </w:r>
          </w:p>
        </w:tc>
      </w:tr>
    </w:tbl>
    <w:p w14:paraId="55907A1D" w14:textId="77777777" w:rsidR="0053320F" w:rsidRDefault="0053320F">
      <w:pPr>
        <w:spacing w:after="0" w:line="240" w:lineRule="auto"/>
        <w:rPr>
          <w:rFonts w:ascii="Cambria" w:eastAsia="Times New Roman" w:hAnsi="Cambria"/>
          <w:b/>
          <w:bCs/>
          <w:color w:val="365F91"/>
          <w:sz w:val="28"/>
          <w:szCs w:val="28"/>
          <w:lang w:val="en-US" w:eastAsia="ja-JP"/>
        </w:rPr>
      </w:pPr>
      <w:r>
        <w:br w:type="page"/>
      </w:r>
    </w:p>
    <w:sdt>
      <w:sdtPr>
        <w:rPr>
          <w:rFonts w:ascii="Calibri" w:eastAsia="Calibri" w:hAnsi="Calibri"/>
          <w:b w:val="0"/>
          <w:bCs w:val="0"/>
          <w:color w:val="auto"/>
          <w:sz w:val="22"/>
          <w:szCs w:val="22"/>
          <w:lang w:val="en-GB" w:eastAsia="en-US"/>
        </w:rPr>
        <w:id w:val="1325629477"/>
        <w:docPartObj>
          <w:docPartGallery w:val="Table of Contents"/>
          <w:docPartUnique/>
        </w:docPartObj>
      </w:sdtPr>
      <w:sdtEndPr>
        <w:rPr>
          <w:noProof/>
        </w:rPr>
      </w:sdtEndPr>
      <w:sdtContent>
        <w:p w14:paraId="402583C3" w14:textId="3E03C82E" w:rsidR="00580B33" w:rsidRDefault="00580B33" w:rsidP="00580B33">
          <w:pPr>
            <w:pStyle w:val="TOCHeading"/>
            <w:spacing w:before="0" w:line="240" w:lineRule="auto"/>
          </w:pPr>
          <w:r>
            <w:t>Contents</w:t>
          </w:r>
        </w:p>
        <w:p w14:paraId="6A41BD5E" w14:textId="384291A9" w:rsidR="00BC1DD0" w:rsidRPr="00BC1DD0" w:rsidRDefault="00580B33" w:rsidP="00BC1DD0">
          <w:pPr>
            <w:pStyle w:val="TOC1"/>
            <w:tabs>
              <w:tab w:val="right" w:leader="dot" w:pos="9396"/>
            </w:tabs>
            <w:spacing w:after="0" w:line="240" w:lineRule="auto"/>
            <w:rPr>
              <w:rFonts w:asciiTheme="minorHAnsi" w:eastAsiaTheme="minorEastAsia" w:hAnsiTheme="minorHAnsi" w:cstheme="minorHAnsi"/>
              <w:noProof/>
              <w:lang w:eastAsia="en-GB"/>
            </w:rPr>
          </w:pPr>
          <w:r>
            <w:fldChar w:fldCharType="begin"/>
          </w:r>
          <w:r>
            <w:instrText xml:space="preserve"> TOC \o "1-3" \h \z \u </w:instrText>
          </w:r>
          <w:r>
            <w:fldChar w:fldCharType="separate"/>
          </w:r>
        </w:p>
        <w:p w14:paraId="770A9DC8" w14:textId="2CEAEEF0" w:rsidR="00BC1DD0" w:rsidRPr="00BC1DD0" w:rsidRDefault="00745DB8" w:rsidP="00BC1DD0">
          <w:pPr>
            <w:pStyle w:val="TOC1"/>
            <w:tabs>
              <w:tab w:val="right" w:leader="dot" w:pos="9396"/>
            </w:tabs>
            <w:spacing w:after="0" w:line="240" w:lineRule="auto"/>
            <w:rPr>
              <w:rFonts w:asciiTheme="minorHAnsi" w:eastAsiaTheme="minorEastAsia" w:hAnsiTheme="minorHAnsi" w:cstheme="minorHAnsi"/>
              <w:noProof/>
              <w:lang w:eastAsia="en-GB"/>
            </w:rPr>
          </w:pPr>
          <w:hyperlink w:anchor="_Toc449947381" w:history="1">
            <w:r w:rsidR="00BC1DD0" w:rsidRPr="00BC1DD0">
              <w:rPr>
                <w:rStyle w:val="Hyperlink"/>
                <w:rFonts w:asciiTheme="minorHAnsi" w:hAnsiTheme="minorHAnsi" w:cstheme="minorHAnsi"/>
                <w:noProof/>
              </w:rPr>
              <w:t>ABBREVIATIONS</w:t>
            </w:r>
            <w:r w:rsidR="00BC1DD0" w:rsidRPr="00BC1DD0">
              <w:rPr>
                <w:rFonts w:asciiTheme="minorHAnsi" w:hAnsiTheme="minorHAnsi" w:cstheme="minorHAnsi"/>
                <w:noProof/>
                <w:webHidden/>
              </w:rPr>
              <w:tab/>
            </w:r>
            <w:r w:rsidR="00BC1DD0" w:rsidRPr="00BC1DD0">
              <w:rPr>
                <w:rFonts w:asciiTheme="minorHAnsi" w:hAnsiTheme="minorHAnsi" w:cstheme="minorHAnsi"/>
                <w:noProof/>
                <w:webHidden/>
              </w:rPr>
              <w:fldChar w:fldCharType="begin"/>
            </w:r>
            <w:r w:rsidR="00BC1DD0" w:rsidRPr="00BC1DD0">
              <w:rPr>
                <w:rFonts w:asciiTheme="minorHAnsi" w:hAnsiTheme="minorHAnsi" w:cstheme="minorHAnsi"/>
                <w:noProof/>
                <w:webHidden/>
              </w:rPr>
              <w:instrText xml:space="preserve"> PAGEREF _Toc449947381 \h </w:instrText>
            </w:r>
            <w:r w:rsidR="00BC1DD0" w:rsidRPr="00BC1DD0">
              <w:rPr>
                <w:rFonts w:asciiTheme="minorHAnsi" w:hAnsiTheme="minorHAnsi" w:cstheme="minorHAnsi"/>
                <w:noProof/>
                <w:webHidden/>
              </w:rPr>
            </w:r>
            <w:r w:rsidR="00BC1DD0" w:rsidRPr="00BC1DD0">
              <w:rPr>
                <w:rFonts w:asciiTheme="minorHAnsi" w:hAnsiTheme="minorHAnsi" w:cstheme="minorHAnsi"/>
                <w:noProof/>
                <w:webHidden/>
              </w:rPr>
              <w:fldChar w:fldCharType="separate"/>
            </w:r>
            <w:r w:rsidR="007C0288">
              <w:rPr>
                <w:rFonts w:asciiTheme="minorHAnsi" w:hAnsiTheme="minorHAnsi" w:cstheme="minorHAnsi"/>
                <w:noProof/>
                <w:webHidden/>
              </w:rPr>
              <w:t>III</w:t>
            </w:r>
            <w:r w:rsidR="00BC1DD0" w:rsidRPr="00BC1DD0">
              <w:rPr>
                <w:rFonts w:asciiTheme="minorHAnsi" w:hAnsiTheme="minorHAnsi" w:cstheme="minorHAnsi"/>
                <w:noProof/>
                <w:webHidden/>
              </w:rPr>
              <w:fldChar w:fldCharType="end"/>
            </w:r>
          </w:hyperlink>
        </w:p>
        <w:p w14:paraId="6D53EB4D" w14:textId="5E88D74A" w:rsidR="00BC1DD0" w:rsidRPr="00BC1DD0" w:rsidRDefault="00745DB8" w:rsidP="00BC1DD0">
          <w:pPr>
            <w:pStyle w:val="TOC1"/>
            <w:tabs>
              <w:tab w:val="right" w:leader="dot" w:pos="9396"/>
            </w:tabs>
            <w:spacing w:after="0" w:line="240" w:lineRule="auto"/>
            <w:rPr>
              <w:rFonts w:asciiTheme="minorHAnsi" w:eastAsiaTheme="minorEastAsia" w:hAnsiTheme="minorHAnsi" w:cstheme="minorHAnsi"/>
              <w:noProof/>
              <w:lang w:eastAsia="en-GB"/>
            </w:rPr>
          </w:pPr>
          <w:hyperlink w:anchor="_Toc449947382" w:history="1">
            <w:r w:rsidR="00BC1DD0" w:rsidRPr="00BC1DD0">
              <w:rPr>
                <w:rStyle w:val="Hyperlink"/>
                <w:rFonts w:asciiTheme="minorHAnsi" w:hAnsiTheme="minorHAnsi" w:cstheme="minorHAnsi"/>
                <w:noProof/>
              </w:rPr>
              <w:t>INTRODUCTION</w:t>
            </w:r>
            <w:r w:rsidR="00BC1DD0" w:rsidRPr="00BC1DD0">
              <w:rPr>
                <w:rFonts w:asciiTheme="minorHAnsi" w:hAnsiTheme="minorHAnsi" w:cstheme="minorHAnsi"/>
                <w:noProof/>
                <w:webHidden/>
              </w:rPr>
              <w:tab/>
            </w:r>
            <w:r w:rsidR="00BC1DD0" w:rsidRPr="00BC1DD0">
              <w:rPr>
                <w:rFonts w:asciiTheme="minorHAnsi" w:hAnsiTheme="minorHAnsi" w:cstheme="minorHAnsi"/>
                <w:noProof/>
                <w:webHidden/>
              </w:rPr>
              <w:fldChar w:fldCharType="begin"/>
            </w:r>
            <w:r w:rsidR="00BC1DD0" w:rsidRPr="00BC1DD0">
              <w:rPr>
                <w:rFonts w:asciiTheme="minorHAnsi" w:hAnsiTheme="minorHAnsi" w:cstheme="minorHAnsi"/>
                <w:noProof/>
                <w:webHidden/>
              </w:rPr>
              <w:instrText xml:space="preserve"> PAGEREF _Toc449947382 \h </w:instrText>
            </w:r>
            <w:r w:rsidR="00BC1DD0" w:rsidRPr="00BC1DD0">
              <w:rPr>
                <w:rFonts w:asciiTheme="minorHAnsi" w:hAnsiTheme="minorHAnsi" w:cstheme="minorHAnsi"/>
                <w:noProof/>
                <w:webHidden/>
              </w:rPr>
            </w:r>
            <w:r w:rsidR="00BC1DD0" w:rsidRPr="00BC1DD0">
              <w:rPr>
                <w:rFonts w:asciiTheme="minorHAnsi" w:hAnsiTheme="minorHAnsi" w:cstheme="minorHAnsi"/>
                <w:noProof/>
                <w:webHidden/>
              </w:rPr>
              <w:fldChar w:fldCharType="separate"/>
            </w:r>
            <w:r w:rsidR="007C0288">
              <w:rPr>
                <w:rFonts w:asciiTheme="minorHAnsi" w:hAnsiTheme="minorHAnsi" w:cstheme="minorHAnsi"/>
                <w:noProof/>
                <w:webHidden/>
              </w:rPr>
              <w:t>1</w:t>
            </w:r>
            <w:r w:rsidR="00BC1DD0" w:rsidRPr="00BC1DD0">
              <w:rPr>
                <w:rFonts w:asciiTheme="minorHAnsi" w:hAnsiTheme="minorHAnsi" w:cstheme="minorHAnsi"/>
                <w:noProof/>
                <w:webHidden/>
              </w:rPr>
              <w:fldChar w:fldCharType="end"/>
            </w:r>
          </w:hyperlink>
        </w:p>
        <w:p w14:paraId="3888AD56" w14:textId="2B6415D6" w:rsidR="00BC1DD0" w:rsidRPr="00BC1DD0" w:rsidRDefault="00745DB8" w:rsidP="00BC1DD0">
          <w:pPr>
            <w:pStyle w:val="TOC1"/>
            <w:tabs>
              <w:tab w:val="right" w:leader="dot" w:pos="9396"/>
            </w:tabs>
            <w:spacing w:after="0" w:line="240" w:lineRule="auto"/>
            <w:rPr>
              <w:rFonts w:asciiTheme="minorHAnsi" w:eastAsiaTheme="minorEastAsia" w:hAnsiTheme="minorHAnsi" w:cstheme="minorHAnsi"/>
              <w:noProof/>
              <w:lang w:eastAsia="en-GB"/>
            </w:rPr>
          </w:pPr>
          <w:hyperlink w:anchor="_Toc449947384" w:history="1">
            <w:r w:rsidR="00BC1DD0" w:rsidRPr="00BC1DD0">
              <w:rPr>
                <w:rStyle w:val="Hyperlink"/>
                <w:rFonts w:asciiTheme="minorHAnsi" w:hAnsiTheme="minorHAnsi" w:cstheme="minorHAnsi"/>
                <w:noProof/>
              </w:rPr>
              <w:t>LOGICAL FRAMEWORK/THEORY OF CHANGE</w:t>
            </w:r>
            <w:r w:rsidR="00BC1DD0" w:rsidRPr="00BC1DD0">
              <w:rPr>
                <w:rFonts w:asciiTheme="minorHAnsi" w:hAnsiTheme="minorHAnsi" w:cstheme="minorHAnsi"/>
                <w:noProof/>
                <w:webHidden/>
              </w:rPr>
              <w:tab/>
            </w:r>
            <w:r w:rsidR="00BC1DD0" w:rsidRPr="00BC1DD0">
              <w:rPr>
                <w:rFonts w:asciiTheme="minorHAnsi" w:hAnsiTheme="minorHAnsi" w:cstheme="minorHAnsi"/>
                <w:noProof/>
                <w:webHidden/>
              </w:rPr>
              <w:fldChar w:fldCharType="begin"/>
            </w:r>
            <w:r w:rsidR="00BC1DD0" w:rsidRPr="00BC1DD0">
              <w:rPr>
                <w:rFonts w:asciiTheme="minorHAnsi" w:hAnsiTheme="minorHAnsi" w:cstheme="minorHAnsi"/>
                <w:noProof/>
                <w:webHidden/>
              </w:rPr>
              <w:instrText xml:space="preserve"> PAGEREF _Toc449947384 \h </w:instrText>
            </w:r>
            <w:r w:rsidR="00BC1DD0" w:rsidRPr="00BC1DD0">
              <w:rPr>
                <w:rFonts w:asciiTheme="minorHAnsi" w:hAnsiTheme="minorHAnsi" w:cstheme="minorHAnsi"/>
                <w:noProof/>
                <w:webHidden/>
              </w:rPr>
            </w:r>
            <w:r w:rsidR="00BC1DD0" w:rsidRPr="00BC1DD0">
              <w:rPr>
                <w:rFonts w:asciiTheme="minorHAnsi" w:hAnsiTheme="minorHAnsi" w:cstheme="minorHAnsi"/>
                <w:noProof/>
                <w:webHidden/>
              </w:rPr>
              <w:fldChar w:fldCharType="separate"/>
            </w:r>
            <w:r w:rsidR="007C0288">
              <w:rPr>
                <w:rFonts w:asciiTheme="minorHAnsi" w:hAnsiTheme="minorHAnsi" w:cstheme="minorHAnsi"/>
                <w:noProof/>
                <w:webHidden/>
              </w:rPr>
              <w:t>12</w:t>
            </w:r>
            <w:r w:rsidR="00BC1DD0" w:rsidRPr="00BC1DD0">
              <w:rPr>
                <w:rFonts w:asciiTheme="minorHAnsi" w:hAnsiTheme="minorHAnsi" w:cstheme="minorHAnsi"/>
                <w:noProof/>
                <w:webHidden/>
              </w:rPr>
              <w:fldChar w:fldCharType="end"/>
            </w:r>
          </w:hyperlink>
        </w:p>
        <w:p w14:paraId="6E6E8B84" w14:textId="419D8DA4" w:rsidR="00BC1DD0" w:rsidRPr="00BC1DD0" w:rsidRDefault="00745DB8" w:rsidP="00BC1DD0">
          <w:pPr>
            <w:pStyle w:val="TOC1"/>
            <w:tabs>
              <w:tab w:val="right" w:leader="dot" w:pos="9396"/>
            </w:tabs>
            <w:spacing w:after="0" w:line="240" w:lineRule="auto"/>
            <w:rPr>
              <w:rFonts w:asciiTheme="minorHAnsi" w:eastAsiaTheme="minorEastAsia" w:hAnsiTheme="minorHAnsi" w:cstheme="minorHAnsi"/>
              <w:noProof/>
              <w:lang w:eastAsia="en-GB"/>
            </w:rPr>
          </w:pPr>
          <w:hyperlink w:anchor="_Toc449947385" w:history="1">
            <w:r w:rsidR="00BC1DD0" w:rsidRPr="00BC1DD0">
              <w:rPr>
                <w:rStyle w:val="Hyperlink"/>
                <w:rFonts w:asciiTheme="minorHAnsi" w:hAnsiTheme="minorHAnsi" w:cstheme="minorHAnsi"/>
                <w:noProof/>
              </w:rPr>
              <w:t>CONTRIBUTIONS BY PARTNERS TO ROADMAP COMPONENTS</w:t>
            </w:r>
            <w:r w:rsidR="00BC1DD0" w:rsidRPr="00BC1DD0">
              <w:rPr>
                <w:rFonts w:asciiTheme="minorHAnsi" w:hAnsiTheme="minorHAnsi" w:cstheme="minorHAnsi"/>
                <w:noProof/>
                <w:webHidden/>
              </w:rPr>
              <w:tab/>
            </w:r>
            <w:r w:rsidR="00BC1DD0" w:rsidRPr="00BC1DD0">
              <w:rPr>
                <w:rFonts w:asciiTheme="minorHAnsi" w:hAnsiTheme="minorHAnsi" w:cstheme="minorHAnsi"/>
                <w:noProof/>
                <w:webHidden/>
              </w:rPr>
              <w:fldChar w:fldCharType="begin"/>
            </w:r>
            <w:r w:rsidR="00BC1DD0" w:rsidRPr="00BC1DD0">
              <w:rPr>
                <w:rFonts w:asciiTheme="minorHAnsi" w:hAnsiTheme="minorHAnsi" w:cstheme="minorHAnsi"/>
                <w:noProof/>
                <w:webHidden/>
              </w:rPr>
              <w:instrText xml:space="preserve"> PAGEREF _Toc449947385 \h </w:instrText>
            </w:r>
            <w:r w:rsidR="00BC1DD0" w:rsidRPr="00BC1DD0">
              <w:rPr>
                <w:rFonts w:asciiTheme="minorHAnsi" w:hAnsiTheme="minorHAnsi" w:cstheme="minorHAnsi"/>
                <w:noProof/>
                <w:webHidden/>
              </w:rPr>
            </w:r>
            <w:r w:rsidR="00BC1DD0" w:rsidRPr="00BC1DD0">
              <w:rPr>
                <w:rFonts w:asciiTheme="minorHAnsi" w:hAnsiTheme="minorHAnsi" w:cstheme="minorHAnsi"/>
                <w:noProof/>
                <w:webHidden/>
              </w:rPr>
              <w:fldChar w:fldCharType="separate"/>
            </w:r>
            <w:r w:rsidR="007C0288">
              <w:rPr>
                <w:rFonts w:asciiTheme="minorHAnsi" w:hAnsiTheme="minorHAnsi" w:cstheme="minorHAnsi"/>
                <w:noProof/>
                <w:webHidden/>
              </w:rPr>
              <w:t>14</w:t>
            </w:r>
            <w:r w:rsidR="00BC1DD0" w:rsidRPr="00BC1DD0">
              <w:rPr>
                <w:rFonts w:asciiTheme="minorHAnsi" w:hAnsiTheme="minorHAnsi" w:cstheme="minorHAnsi"/>
                <w:noProof/>
                <w:webHidden/>
              </w:rPr>
              <w:fldChar w:fldCharType="end"/>
            </w:r>
          </w:hyperlink>
        </w:p>
        <w:p w14:paraId="21EB278A" w14:textId="11032DC7" w:rsidR="00BC1DD0" w:rsidRPr="00BC1DD0" w:rsidRDefault="00745DB8" w:rsidP="00BC1DD0">
          <w:pPr>
            <w:pStyle w:val="TOC1"/>
            <w:tabs>
              <w:tab w:val="right" w:leader="dot" w:pos="9396"/>
            </w:tabs>
            <w:spacing w:after="0" w:line="240" w:lineRule="auto"/>
            <w:rPr>
              <w:rFonts w:asciiTheme="minorHAnsi" w:eastAsiaTheme="minorEastAsia" w:hAnsiTheme="minorHAnsi" w:cstheme="minorHAnsi"/>
              <w:noProof/>
              <w:lang w:eastAsia="en-GB"/>
            </w:rPr>
          </w:pPr>
          <w:hyperlink w:anchor="_Toc449947386" w:history="1">
            <w:r w:rsidR="00BC1DD0" w:rsidRPr="00BC1DD0">
              <w:rPr>
                <w:rStyle w:val="Hyperlink"/>
                <w:rFonts w:asciiTheme="minorHAnsi" w:hAnsiTheme="minorHAnsi" w:cstheme="minorHAnsi"/>
                <w:noProof/>
              </w:rPr>
              <w:t>RESULTS FRAMEWORK</w:t>
            </w:r>
            <w:r w:rsidR="00BC1DD0" w:rsidRPr="00BC1DD0">
              <w:rPr>
                <w:rFonts w:asciiTheme="minorHAnsi" w:hAnsiTheme="minorHAnsi" w:cstheme="minorHAnsi"/>
                <w:noProof/>
                <w:webHidden/>
              </w:rPr>
              <w:tab/>
            </w:r>
            <w:r w:rsidR="00BC1DD0" w:rsidRPr="00BC1DD0">
              <w:rPr>
                <w:rFonts w:asciiTheme="minorHAnsi" w:hAnsiTheme="minorHAnsi" w:cstheme="minorHAnsi"/>
                <w:noProof/>
                <w:webHidden/>
              </w:rPr>
              <w:fldChar w:fldCharType="begin"/>
            </w:r>
            <w:r w:rsidR="00BC1DD0" w:rsidRPr="00BC1DD0">
              <w:rPr>
                <w:rFonts w:asciiTheme="minorHAnsi" w:hAnsiTheme="minorHAnsi" w:cstheme="minorHAnsi"/>
                <w:noProof/>
                <w:webHidden/>
              </w:rPr>
              <w:instrText xml:space="preserve"> PAGEREF _Toc449947386 \h </w:instrText>
            </w:r>
            <w:r w:rsidR="00BC1DD0" w:rsidRPr="00BC1DD0">
              <w:rPr>
                <w:rFonts w:asciiTheme="minorHAnsi" w:hAnsiTheme="minorHAnsi" w:cstheme="minorHAnsi"/>
                <w:noProof/>
                <w:webHidden/>
              </w:rPr>
            </w:r>
            <w:r w:rsidR="00BC1DD0" w:rsidRPr="00BC1DD0">
              <w:rPr>
                <w:rFonts w:asciiTheme="minorHAnsi" w:hAnsiTheme="minorHAnsi" w:cstheme="minorHAnsi"/>
                <w:noProof/>
                <w:webHidden/>
              </w:rPr>
              <w:fldChar w:fldCharType="separate"/>
            </w:r>
            <w:r w:rsidR="007C0288">
              <w:rPr>
                <w:rFonts w:asciiTheme="minorHAnsi" w:hAnsiTheme="minorHAnsi" w:cstheme="minorHAnsi"/>
                <w:noProof/>
                <w:webHidden/>
              </w:rPr>
              <w:t>15</w:t>
            </w:r>
            <w:r w:rsidR="00BC1DD0" w:rsidRPr="00BC1DD0">
              <w:rPr>
                <w:rFonts w:asciiTheme="minorHAnsi" w:hAnsiTheme="minorHAnsi" w:cstheme="minorHAnsi"/>
                <w:noProof/>
                <w:webHidden/>
              </w:rPr>
              <w:fldChar w:fldCharType="end"/>
            </w:r>
          </w:hyperlink>
        </w:p>
        <w:p w14:paraId="555891DA" w14:textId="0EA4EDAA" w:rsidR="00BC1DD0" w:rsidRPr="00BC1DD0" w:rsidRDefault="00745DB8" w:rsidP="00BC1DD0">
          <w:pPr>
            <w:pStyle w:val="TOC1"/>
            <w:tabs>
              <w:tab w:val="right" w:leader="dot" w:pos="9396"/>
            </w:tabs>
            <w:spacing w:after="0" w:line="240" w:lineRule="auto"/>
            <w:rPr>
              <w:rFonts w:asciiTheme="minorHAnsi" w:eastAsiaTheme="minorEastAsia" w:hAnsiTheme="minorHAnsi" w:cstheme="minorHAnsi"/>
              <w:noProof/>
              <w:lang w:eastAsia="en-GB"/>
            </w:rPr>
          </w:pPr>
          <w:hyperlink w:anchor="_Toc449947387" w:history="1">
            <w:r w:rsidR="00BC1DD0" w:rsidRPr="00BC1DD0">
              <w:rPr>
                <w:rStyle w:val="Hyperlink"/>
                <w:rFonts w:asciiTheme="minorHAnsi" w:hAnsiTheme="minorHAnsi" w:cstheme="minorHAnsi"/>
                <w:noProof/>
              </w:rPr>
              <w:t>RESOURCE ALLOCATION AND INDICATIVE TIME FRAME</w:t>
            </w:r>
            <w:r w:rsidR="00BC1DD0" w:rsidRPr="00BC1DD0">
              <w:rPr>
                <w:rFonts w:asciiTheme="minorHAnsi" w:hAnsiTheme="minorHAnsi" w:cstheme="minorHAnsi"/>
                <w:noProof/>
                <w:webHidden/>
              </w:rPr>
              <w:tab/>
            </w:r>
            <w:r w:rsidR="00BC1DD0" w:rsidRPr="00BC1DD0">
              <w:rPr>
                <w:rFonts w:asciiTheme="minorHAnsi" w:hAnsiTheme="minorHAnsi" w:cstheme="minorHAnsi"/>
                <w:noProof/>
                <w:webHidden/>
              </w:rPr>
              <w:fldChar w:fldCharType="begin"/>
            </w:r>
            <w:r w:rsidR="00BC1DD0" w:rsidRPr="00BC1DD0">
              <w:rPr>
                <w:rFonts w:asciiTheme="minorHAnsi" w:hAnsiTheme="minorHAnsi" w:cstheme="minorHAnsi"/>
                <w:noProof/>
                <w:webHidden/>
              </w:rPr>
              <w:instrText xml:space="preserve"> PAGEREF _Toc449947387 \h </w:instrText>
            </w:r>
            <w:r w:rsidR="00BC1DD0" w:rsidRPr="00BC1DD0">
              <w:rPr>
                <w:rFonts w:asciiTheme="minorHAnsi" w:hAnsiTheme="minorHAnsi" w:cstheme="minorHAnsi"/>
                <w:noProof/>
                <w:webHidden/>
              </w:rPr>
            </w:r>
            <w:r w:rsidR="00BC1DD0" w:rsidRPr="00BC1DD0">
              <w:rPr>
                <w:rFonts w:asciiTheme="minorHAnsi" w:hAnsiTheme="minorHAnsi" w:cstheme="minorHAnsi"/>
                <w:noProof/>
                <w:webHidden/>
              </w:rPr>
              <w:fldChar w:fldCharType="separate"/>
            </w:r>
            <w:r w:rsidR="007C0288">
              <w:rPr>
                <w:rFonts w:asciiTheme="minorHAnsi" w:hAnsiTheme="minorHAnsi" w:cstheme="minorHAnsi"/>
                <w:noProof/>
                <w:webHidden/>
              </w:rPr>
              <w:t>23</w:t>
            </w:r>
            <w:r w:rsidR="00BC1DD0" w:rsidRPr="00BC1DD0">
              <w:rPr>
                <w:rFonts w:asciiTheme="minorHAnsi" w:hAnsiTheme="minorHAnsi" w:cstheme="minorHAnsi"/>
                <w:noProof/>
                <w:webHidden/>
              </w:rPr>
              <w:fldChar w:fldCharType="end"/>
            </w:r>
          </w:hyperlink>
        </w:p>
        <w:p w14:paraId="41E0454B" w14:textId="3BB9B3B2" w:rsidR="00BC1DD0" w:rsidRPr="00BC1DD0" w:rsidRDefault="00745DB8" w:rsidP="00BC1DD0">
          <w:pPr>
            <w:pStyle w:val="TOC1"/>
            <w:tabs>
              <w:tab w:val="right" w:leader="dot" w:pos="9396"/>
            </w:tabs>
            <w:spacing w:after="0" w:line="240" w:lineRule="auto"/>
            <w:rPr>
              <w:rFonts w:asciiTheme="minorHAnsi" w:eastAsiaTheme="minorEastAsia" w:hAnsiTheme="minorHAnsi" w:cstheme="minorHAnsi"/>
              <w:noProof/>
              <w:lang w:eastAsia="en-GB"/>
            </w:rPr>
          </w:pPr>
          <w:hyperlink w:anchor="_Toc449947388" w:history="1">
            <w:r w:rsidR="00BC1DD0" w:rsidRPr="00BC1DD0">
              <w:rPr>
                <w:rStyle w:val="Hyperlink"/>
                <w:rFonts w:asciiTheme="minorHAnsi" w:hAnsiTheme="minorHAnsi" w:cstheme="minorHAnsi"/>
                <w:noProof/>
              </w:rPr>
              <w:t>MANAGEMENT AND COORDINATION ARRANGEMENTS</w:t>
            </w:r>
            <w:r w:rsidR="00BC1DD0" w:rsidRPr="00BC1DD0">
              <w:rPr>
                <w:rFonts w:asciiTheme="minorHAnsi" w:hAnsiTheme="minorHAnsi" w:cstheme="minorHAnsi"/>
                <w:noProof/>
                <w:webHidden/>
              </w:rPr>
              <w:tab/>
            </w:r>
            <w:r w:rsidR="00BC1DD0" w:rsidRPr="00BC1DD0">
              <w:rPr>
                <w:rFonts w:asciiTheme="minorHAnsi" w:hAnsiTheme="minorHAnsi" w:cstheme="minorHAnsi"/>
                <w:noProof/>
                <w:webHidden/>
              </w:rPr>
              <w:fldChar w:fldCharType="begin"/>
            </w:r>
            <w:r w:rsidR="00BC1DD0" w:rsidRPr="00BC1DD0">
              <w:rPr>
                <w:rFonts w:asciiTheme="minorHAnsi" w:hAnsiTheme="minorHAnsi" w:cstheme="minorHAnsi"/>
                <w:noProof/>
                <w:webHidden/>
              </w:rPr>
              <w:instrText xml:space="preserve"> PAGEREF _Toc449947388 \h </w:instrText>
            </w:r>
            <w:r w:rsidR="00BC1DD0" w:rsidRPr="00BC1DD0">
              <w:rPr>
                <w:rFonts w:asciiTheme="minorHAnsi" w:hAnsiTheme="minorHAnsi" w:cstheme="minorHAnsi"/>
                <w:noProof/>
                <w:webHidden/>
              </w:rPr>
            </w:r>
            <w:r w:rsidR="00BC1DD0" w:rsidRPr="00BC1DD0">
              <w:rPr>
                <w:rFonts w:asciiTheme="minorHAnsi" w:hAnsiTheme="minorHAnsi" w:cstheme="minorHAnsi"/>
                <w:noProof/>
                <w:webHidden/>
              </w:rPr>
              <w:fldChar w:fldCharType="separate"/>
            </w:r>
            <w:r w:rsidR="007C0288">
              <w:rPr>
                <w:rFonts w:asciiTheme="minorHAnsi" w:hAnsiTheme="minorHAnsi" w:cstheme="minorHAnsi"/>
                <w:noProof/>
                <w:webHidden/>
              </w:rPr>
              <w:t>30</w:t>
            </w:r>
            <w:r w:rsidR="00BC1DD0" w:rsidRPr="00BC1DD0">
              <w:rPr>
                <w:rFonts w:asciiTheme="minorHAnsi" w:hAnsiTheme="minorHAnsi" w:cstheme="minorHAnsi"/>
                <w:noProof/>
                <w:webHidden/>
              </w:rPr>
              <w:fldChar w:fldCharType="end"/>
            </w:r>
          </w:hyperlink>
        </w:p>
        <w:p w14:paraId="4A33C8D7" w14:textId="6300AC44" w:rsidR="00BC1DD0" w:rsidRPr="00BC1DD0" w:rsidRDefault="00745DB8" w:rsidP="00BC1DD0">
          <w:pPr>
            <w:pStyle w:val="TOC1"/>
            <w:tabs>
              <w:tab w:val="right" w:leader="dot" w:pos="9396"/>
            </w:tabs>
            <w:spacing w:after="0" w:line="240" w:lineRule="auto"/>
            <w:rPr>
              <w:rFonts w:asciiTheme="minorHAnsi" w:eastAsiaTheme="minorEastAsia" w:hAnsiTheme="minorHAnsi" w:cstheme="minorHAnsi"/>
              <w:noProof/>
              <w:lang w:eastAsia="en-GB"/>
            </w:rPr>
          </w:pPr>
          <w:hyperlink w:anchor="_Toc449947390" w:history="1">
            <w:r w:rsidR="00BC1DD0" w:rsidRPr="00BC1DD0">
              <w:rPr>
                <w:rStyle w:val="Hyperlink"/>
                <w:rFonts w:asciiTheme="minorHAnsi" w:hAnsiTheme="minorHAnsi" w:cstheme="minorHAnsi"/>
                <w:noProof/>
              </w:rPr>
              <w:t>FUND MANAGEMENT ARRANGEMENTS</w:t>
            </w:r>
            <w:r w:rsidR="00BC1DD0" w:rsidRPr="00BC1DD0">
              <w:rPr>
                <w:rFonts w:asciiTheme="minorHAnsi" w:hAnsiTheme="minorHAnsi" w:cstheme="minorHAnsi"/>
                <w:noProof/>
                <w:webHidden/>
              </w:rPr>
              <w:tab/>
            </w:r>
            <w:r w:rsidR="00BC1DD0" w:rsidRPr="00BC1DD0">
              <w:rPr>
                <w:rFonts w:asciiTheme="minorHAnsi" w:hAnsiTheme="minorHAnsi" w:cstheme="minorHAnsi"/>
                <w:noProof/>
                <w:webHidden/>
              </w:rPr>
              <w:fldChar w:fldCharType="begin"/>
            </w:r>
            <w:r w:rsidR="00BC1DD0" w:rsidRPr="00BC1DD0">
              <w:rPr>
                <w:rFonts w:asciiTheme="minorHAnsi" w:hAnsiTheme="minorHAnsi" w:cstheme="minorHAnsi"/>
                <w:noProof/>
                <w:webHidden/>
              </w:rPr>
              <w:instrText xml:space="preserve"> PAGEREF _Toc449947390 \h </w:instrText>
            </w:r>
            <w:r w:rsidR="00BC1DD0" w:rsidRPr="00BC1DD0">
              <w:rPr>
                <w:rFonts w:asciiTheme="minorHAnsi" w:hAnsiTheme="minorHAnsi" w:cstheme="minorHAnsi"/>
                <w:noProof/>
                <w:webHidden/>
              </w:rPr>
            </w:r>
            <w:r w:rsidR="00BC1DD0" w:rsidRPr="00BC1DD0">
              <w:rPr>
                <w:rFonts w:asciiTheme="minorHAnsi" w:hAnsiTheme="minorHAnsi" w:cstheme="minorHAnsi"/>
                <w:noProof/>
                <w:webHidden/>
              </w:rPr>
              <w:fldChar w:fldCharType="separate"/>
            </w:r>
            <w:r w:rsidR="007C0288">
              <w:rPr>
                <w:rFonts w:asciiTheme="minorHAnsi" w:hAnsiTheme="minorHAnsi" w:cstheme="minorHAnsi"/>
                <w:noProof/>
                <w:webHidden/>
              </w:rPr>
              <w:t>37</w:t>
            </w:r>
            <w:r w:rsidR="00BC1DD0" w:rsidRPr="00BC1DD0">
              <w:rPr>
                <w:rFonts w:asciiTheme="minorHAnsi" w:hAnsiTheme="minorHAnsi" w:cstheme="minorHAnsi"/>
                <w:noProof/>
                <w:webHidden/>
              </w:rPr>
              <w:fldChar w:fldCharType="end"/>
            </w:r>
          </w:hyperlink>
        </w:p>
        <w:p w14:paraId="3FACC1E3" w14:textId="6C657554" w:rsidR="00BC1DD0" w:rsidRPr="00BC1DD0" w:rsidRDefault="00745DB8" w:rsidP="00BC1DD0">
          <w:pPr>
            <w:pStyle w:val="TOC1"/>
            <w:tabs>
              <w:tab w:val="right" w:leader="dot" w:pos="9396"/>
            </w:tabs>
            <w:spacing w:after="0" w:line="240" w:lineRule="auto"/>
            <w:rPr>
              <w:rFonts w:asciiTheme="minorHAnsi" w:eastAsiaTheme="minorEastAsia" w:hAnsiTheme="minorHAnsi" w:cstheme="minorHAnsi"/>
              <w:noProof/>
              <w:lang w:eastAsia="en-GB"/>
            </w:rPr>
          </w:pPr>
          <w:hyperlink w:anchor="_Toc449947391" w:history="1">
            <w:r w:rsidR="00BC1DD0" w:rsidRPr="00BC1DD0">
              <w:rPr>
                <w:rStyle w:val="Hyperlink"/>
                <w:rFonts w:asciiTheme="minorHAnsi" w:hAnsiTheme="minorHAnsi" w:cstheme="minorHAnsi"/>
                <w:noProof/>
              </w:rPr>
              <w:t>MONITORING, EVALUATING AND REPORTING</w:t>
            </w:r>
            <w:r w:rsidR="00BC1DD0" w:rsidRPr="00BC1DD0">
              <w:rPr>
                <w:rFonts w:asciiTheme="minorHAnsi" w:hAnsiTheme="minorHAnsi" w:cstheme="minorHAnsi"/>
                <w:noProof/>
                <w:webHidden/>
              </w:rPr>
              <w:tab/>
            </w:r>
            <w:r w:rsidR="00BC1DD0" w:rsidRPr="00BC1DD0">
              <w:rPr>
                <w:rFonts w:asciiTheme="minorHAnsi" w:hAnsiTheme="minorHAnsi" w:cstheme="minorHAnsi"/>
                <w:noProof/>
                <w:webHidden/>
              </w:rPr>
              <w:fldChar w:fldCharType="begin"/>
            </w:r>
            <w:r w:rsidR="00BC1DD0" w:rsidRPr="00BC1DD0">
              <w:rPr>
                <w:rFonts w:asciiTheme="minorHAnsi" w:hAnsiTheme="minorHAnsi" w:cstheme="minorHAnsi"/>
                <w:noProof/>
                <w:webHidden/>
              </w:rPr>
              <w:instrText xml:space="preserve"> PAGEREF _Toc449947391 \h </w:instrText>
            </w:r>
            <w:r w:rsidR="00BC1DD0" w:rsidRPr="00BC1DD0">
              <w:rPr>
                <w:rFonts w:asciiTheme="minorHAnsi" w:hAnsiTheme="minorHAnsi" w:cstheme="minorHAnsi"/>
                <w:noProof/>
                <w:webHidden/>
              </w:rPr>
            </w:r>
            <w:r w:rsidR="00BC1DD0" w:rsidRPr="00BC1DD0">
              <w:rPr>
                <w:rFonts w:asciiTheme="minorHAnsi" w:hAnsiTheme="minorHAnsi" w:cstheme="minorHAnsi"/>
                <w:noProof/>
                <w:webHidden/>
              </w:rPr>
              <w:fldChar w:fldCharType="separate"/>
            </w:r>
            <w:r w:rsidR="007C0288">
              <w:rPr>
                <w:rFonts w:asciiTheme="minorHAnsi" w:hAnsiTheme="minorHAnsi" w:cstheme="minorHAnsi"/>
                <w:noProof/>
                <w:webHidden/>
              </w:rPr>
              <w:t>39</w:t>
            </w:r>
            <w:r w:rsidR="00BC1DD0" w:rsidRPr="00BC1DD0">
              <w:rPr>
                <w:rFonts w:asciiTheme="minorHAnsi" w:hAnsiTheme="minorHAnsi" w:cstheme="minorHAnsi"/>
                <w:noProof/>
                <w:webHidden/>
              </w:rPr>
              <w:fldChar w:fldCharType="end"/>
            </w:r>
          </w:hyperlink>
        </w:p>
        <w:p w14:paraId="78700E4A" w14:textId="0D7FA27E" w:rsidR="00BC1DD0" w:rsidRPr="00BC1DD0" w:rsidRDefault="00745DB8" w:rsidP="00BC1DD0">
          <w:pPr>
            <w:pStyle w:val="TOC1"/>
            <w:tabs>
              <w:tab w:val="right" w:leader="dot" w:pos="9396"/>
            </w:tabs>
            <w:spacing w:after="0" w:line="240" w:lineRule="auto"/>
            <w:rPr>
              <w:rFonts w:asciiTheme="minorHAnsi" w:eastAsiaTheme="minorEastAsia" w:hAnsiTheme="minorHAnsi" w:cstheme="minorHAnsi"/>
              <w:noProof/>
              <w:lang w:eastAsia="en-GB"/>
            </w:rPr>
          </w:pPr>
          <w:hyperlink w:anchor="_Toc449947393" w:history="1">
            <w:r w:rsidR="00BC1DD0" w:rsidRPr="00BC1DD0">
              <w:rPr>
                <w:rStyle w:val="Hyperlink"/>
                <w:rFonts w:asciiTheme="minorHAnsi" w:hAnsiTheme="minorHAnsi" w:cstheme="minorHAnsi"/>
                <w:noProof/>
              </w:rPr>
              <w:t>RISK LOG</w:t>
            </w:r>
            <w:r w:rsidR="00BC1DD0" w:rsidRPr="00BC1DD0">
              <w:rPr>
                <w:rFonts w:asciiTheme="minorHAnsi" w:hAnsiTheme="minorHAnsi" w:cstheme="minorHAnsi"/>
                <w:noProof/>
                <w:webHidden/>
              </w:rPr>
              <w:tab/>
            </w:r>
            <w:r w:rsidR="00BC1DD0" w:rsidRPr="00BC1DD0">
              <w:rPr>
                <w:rFonts w:asciiTheme="minorHAnsi" w:hAnsiTheme="minorHAnsi" w:cstheme="minorHAnsi"/>
                <w:noProof/>
                <w:webHidden/>
              </w:rPr>
              <w:fldChar w:fldCharType="begin"/>
            </w:r>
            <w:r w:rsidR="00BC1DD0" w:rsidRPr="00BC1DD0">
              <w:rPr>
                <w:rFonts w:asciiTheme="minorHAnsi" w:hAnsiTheme="minorHAnsi" w:cstheme="minorHAnsi"/>
                <w:noProof/>
                <w:webHidden/>
              </w:rPr>
              <w:instrText xml:space="preserve"> PAGEREF _Toc449947393 \h </w:instrText>
            </w:r>
            <w:r w:rsidR="00BC1DD0" w:rsidRPr="00BC1DD0">
              <w:rPr>
                <w:rFonts w:asciiTheme="minorHAnsi" w:hAnsiTheme="minorHAnsi" w:cstheme="minorHAnsi"/>
                <w:noProof/>
                <w:webHidden/>
              </w:rPr>
            </w:r>
            <w:r w:rsidR="00BC1DD0" w:rsidRPr="00BC1DD0">
              <w:rPr>
                <w:rFonts w:asciiTheme="minorHAnsi" w:hAnsiTheme="minorHAnsi" w:cstheme="minorHAnsi"/>
                <w:noProof/>
                <w:webHidden/>
              </w:rPr>
              <w:fldChar w:fldCharType="separate"/>
            </w:r>
            <w:r w:rsidR="007C0288">
              <w:rPr>
                <w:rFonts w:asciiTheme="minorHAnsi" w:hAnsiTheme="minorHAnsi" w:cstheme="minorHAnsi"/>
                <w:noProof/>
                <w:webHidden/>
              </w:rPr>
              <w:t>47</w:t>
            </w:r>
            <w:r w:rsidR="00BC1DD0" w:rsidRPr="00BC1DD0">
              <w:rPr>
                <w:rFonts w:asciiTheme="minorHAnsi" w:hAnsiTheme="minorHAnsi" w:cstheme="minorHAnsi"/>
                <w:noProof/>
                <w:webHidden/>
              </w:rPr>
              <w:fldChar w:fldCharType="end"/>
            </w:r>
          </w:hyperlink>
        </w:p>
        <w:p w14:paraId="7DE122D1" w14:textId="5A213D87" w:rsidR="00BC1DD0" w:rsidRPr="00BC1DD0" w:rsidRDefault="00745DB8" w:rsidP="00BC1DD0">
          <w:pPr>
            <w:pStyle w:val="TOC1"/>
            <w:tabs>
              <w:tab w:val="right" w:leader="dot" w:pos="9396"/>
            </w:tabs>
            <w:spacing w:after="0" w:line="240" w:lineRule="auto"/>
            <w:rPr>
              <w:rFonts w:asciiTheme="minorHAnsi" w:eastAsiaTheme="minorEastAsia" w:hAnsiTheme="minorHAnsi" w:cstheme="minorHAnsi"/>
              <w:noProof/>
              <w:lang w:eastAsia="en-GB"/>
            </w:rPr>
          </w:pPr>
          <w:hyperlink w:anchor="_Toc449947394" w:history="1">
            <w:r w:rsidR="00BC1DD0" w:rsidRPr="00BC1DD0">
              <w:rPr>
                <w:rStyle w:val="Hyperlink"/>
                <w:rFonts w:asciiTheme="minorHAnsi" w:hAnsiTheme="minorHAnsi" w:cstheme="minorHAnsi"/>
                <w:noProof/>
              </w:rPr>
              <w:t>LEGAL CONTEXT OR BASIS OF RELATIONSHIP</w:t>
            </w:r>
            <w:r w:rsidR="00BC1DD0" w:rsidRPr="00BC1DD0">
              <w:rPr>
                <w:rFonts w:asciiTheme="minorHAnsi" w:hAnsiTheme="minorHAnsi" w:cstheme="minorHAnsi"/>
                <w:noProof/>
                <w:webHidden/>
              </w:rPr>
              <w:tab/>
            </w:r>
            <w:r w:rsidR="00BC1DD0" w:rsidRPr="00BC1DD0">
              <w:rPr>
                <w:rFonts w:asciiTheme="minorHAnsi" w:hAnsiTheme="minorHAnsi" w:cstheme="minorHAnsi"/>
                <w:noProof/>
                <w:webHidden/>
              </w:rPr>
              <w:fldChar w:fldCharType="begin"/>
            </w:r>
            <w:r w:rsidR="00BC1DD0" w:rsidRPr="00BC1DD0">
              <w:rPr>
                <w:rFonts w:asciiTheme="minorHAnsi" w:hAnsiTheme="minorHAnsi" w:cstheme="minorHAnsi"/>
                <w:noProof/>
                <w:webHidden/>
              </w:rPr>
              <w:instrText xml:space="preserve"> PAGEREF _Toc449947394 \h </w:instrText>
            </w:r>
            <w:r w:rsidR="00BC1DD0" w:rsidRPr="00BC1DD0">
              <w:rPr>
                <w:rFonts w:asciiTheme="minorHAnsi" w:hAnsiTheme="minorHAnsi" w:cstheme="minorHAnsi"/>
                <w:noProof/>
                <w:webHidden/>
              </w:rPr>
            </w:r>
            <w:r w:rsidR="00BC1DD0" w:rsidRPr="00BC1DD0">
              <w:rPr>
                <w:rFonts w:asciiTheme="minorHAnsi" w:hAnsiTheme="minorHAnsi" w:cstheme="minorHAnsi"/>
                <w:noProof/>
                <w:webHidden/>
              </w:rPr>
              <w:fldChar w:fldCharType="separate"/>
            </w:r>
            <w:r w:rsidR="007C0288">
              <w:rPr>
                <w:rFonts w:asciiTheme="minorHAnsi" w:hAnsiTheme="minorHAnsi" w:cstheme="minorHAnsi"/>
                <w:noProof/>
                <w:webHidden/>
              </w:rPr>
              <w:t>51</w:t>
            </w:r>
            <w:r w:rsidR="00BC1DD0" w:rsidRPr="00BC1DD0">
              <w:rPr>
                <w:rFonts w:asciiTheme="minorHAnsi" w:hAnsiTheme="minorHAnsi" w:cstheme="minorHAnsi"/>
                <w:noProof/>
                <w:webHidden/>
              </w:rPr>
              <w:fldChar w:fldCharType="end"/>
            </w:r>
          </w:hyperlink>
        </w:p>
        <w:p w14:paraId="4101A888" w14:textId="3496E75F" w:rsidR="00BC1DD0" w:rsidRPr="00BC1DD0" w:rsidRDefault="00745DB8" w:rsidP="00BC1DD0">
          <w:pPr>
            <w:pStyle w:val="TOC1"/>
            <w:tabs>
              <w:tab w:val="right" w:leader="dot" w:pos="9396"/>
            </w:tabs>
            <w:spacing w:after="0" w:line="240" w:lineRule="auto"/>
            <w:rPr>
              <w:rFonts w:asciiTheme="minorHAnsi" w:eastAsiaTheme="minorEastAsia" w:hAnsiTheme="minorHAnsi" w:cstheme="minorHAnsi"/>
              <w:noProof/>
              <w:lang w:eastAsia="en-GB"/>
            </w:rPr>
          </w:pPr>
          <w:hyperlink w:anchor="_Toc449947395" w:history="1">
            <w:r w:rsidR="00BC1DD0" w:rsidRPr="00BC1DD0">
              <w:rPr>
                <w:rStyle w:val="Hyperlink"/>
                <w:rFonts w:asciiTheme="minorHAnsi" w:hAnsiTheme="minorHAnsi" w:cstheme="minorHAnsi"/>
                <w:noProof/>
              </w:rPr>
              <w:t>ANNEX 1: MYANMAR REDD+ READINESS ROADMAP</w:t>
            </w:r>
            <w:r w:rsidR="00BC1DD0" w:rsidRPr="00BC1DD0">
              <w:rPr>
                <w:rFonts w:asciiTheme="minorHAnsi" w:hAnsiTheme="minorHAnsi" w:cstheme="minorHAnsi"/>
                <w:noProof/>
                <w:webHidden/>
              </w:rPr>
              <w:tab/>
            </w:r>
            <w:r w:rsidR="00BC1DD0" w:rsidRPr="00BC1DD0">
              <w:rPr>
                <w:rFonts w:asciiTheme="minorHAnsi" w:hAnsiTheme="minorHAnsi" w:cstheme="minorHAnsi"/>
                <w:noProof/>
                <w:webHidden/>
              </w:rPr>
              <w:fldChar w:fldCharType="begin"/>
            </w:r>
            <w:r w:rsidR="00BC1DD0" w:rsidRPr="00BC1DD0">
              <w:rPr>
                <w:rFonts w:asciiTheme="minorHAnsi" w:hAnsiTheme="minorHAnsi" w:cstheme="minorHAnsi"/>
                <w:noProof/>
                <w:webHidden/>
              </w:rPr>
              <w:instrText xml:space="preserve"> PAGEREF _Toc449947395 \h </w:instrText>
            </w:r>
            <w:r w:rsidR="00BC1DD0" w:rsidRPr="00BC1DD0">
              <w:rPr>
                <w:rFonts w:asciiTheme="minorHAnsi" w:hAnsiTheme="minorHAnsi" w:cstheme="minorHAnsi"/>
                <w:noProof/>
                <w:webHidden/>
              </w:rPr>
            </w:r>
            <w:r w:rsidR="00BC1DD0" w:rsidRPr="00BC1DD0">
              <w:rPr>
                <w:rFonts w:asciiTheme="minorHAnsi" w:hAnsiTheme="minorHAnsi" w:cstheme="minorHAnsi"/>
                <w:noProof/>
                <w:webHidden/>
              </w:rPr>
              <w:fldChar w:fldCharType="separate"/>
            </w:r>
            <w:r w:rsidR="007C0288">
              <w:rPr>
                <w:rFonts w:asciiTheme="minorHAnsi" w:hAnsiTheme="minorHAnsi" w:cstheme="minorHAnsi"/>
                <w:noProof/>
                <w:webHidden/>
              </w:rPr>
              <w:t>53</w:t>
            </w:r>
            <w:r w:rsidR="00BC1DD0" w:rsidRPr="00BC1DD0">
              <w:rPr>
                <w:rFonts w:asciiTheme="minorHAnsi" w:hAnsiTheme="minorHAnsi" w:cstheme="minorHAnsi"/>
                <w:noProof/>
                <w:webHidden/>
              </w:rPr>
              <w:fldChar w:fldCharType="end"/>
            </w:r>
          </w:hyperlink>
        </w:p>
        <w:p w14:paraId="77AB45F1" w14:textId="04F6AE7A" w:rsidR="00BC1DD0" w:rsidRPr="00BC1DD0" w:rsidRDefault="00745DB8" w:rsidP="00BC1DD0">
          <w:pPr>
            <w:pStyle w:val="TOC1"/>
            <w:tabs>
              <w:tab w:val="right" w:leader="dot" w:pos="9396"/>
            </w:tabs>
            <w:spacing w:after="0" w:line="240" w:lineRule="auto"/>
            <w:rPr>
              <w:rFonts w:asciiTheme="minorHAnsi" w:eastAsiaTheme="minorEastAsia" w:hAnsiTheme="minorHAnsi" w:cstheme="minorHAnsi"/>
              <w:noProof/>
              <w:lang w:eastAsia="en-GB"/>
            </w:rPr>
          </w:pPr>
          <w:hyperlink w:anchor="_Toc449947396" w:history="1">
            <w:r w:rsidR="00BC1DD0" w:rsidRPr="00BC1DD0">
              <w:rPr>
                <w:rStyle w:val="Hyperlink"/>
                <w:rFonts w:asciiTheme="minorHAnsi" w:hAnsiTheme="minorHAnsi" w:cstheme="minorHAnsi"/>
                <w:noProof/>
              </w:rPr>
              <w:t>ANNEX 2: TERMS OF REFERENCE</w:t>
            </w:r>
            <w:r w:rsidR="00BC1DD0" w:rsidRPr="00BC1DD0">
              <w:rPr>
                <w:rFonts w:asciiTheme="minorHAnsi" w:hAnsiTheme="minorHAnsi" w:cstheme="minorHAnsi"/>
                <w:noProof/>
                <w:webHidden/>
              </w:rPr>
              <w:tab/>
            </w:r>
            <w:r w:rsidR="00BC1DD0" w:rsidRPr="00BC1DD0">
              <w:rPr>
                <w:rFonts w:asciiTheme="minorHAnsi" w:hAnsiTheme="minorHAnsi" w:cstheme="minorHAnsi"/>
                <w:noProof/>
                <w:webHidden/>
              </w:rPr>
              <w:fldChar w:fldCharType="begin"/>
            </w:r>
            <w:r w:rsidR="00BC1DD0" w:rsidRPr="00BC1DD0">
              <w:rPr>
                <w:rFonts w:asciiTheme="minorHAnsi" w:hAnsiTheme="minorHAnsi" w:cstheme="minorHAnsi"/>
                <w:noProof/>
                <w:webHidden/>
              </w:rPr>
              <w:instrText xml:space="preserve"> PAGEREF _Toc449947396 \h </w:instrText>
            </w:r>
            <w:r w:rsidR="00BC1DD0" w:rsidRPr="00BC1DD0">
              <w:rPr>
                <w:rFonts w:asciiTheme="minorHAnsi" w:hAnsiTheme="minorHAnsi" w:cstheme="minorHAnsi"/>
                <w:noProof/>
                <w:webHidden/>
              </w:rPr>
            </w:r>
            <w:r w:rsidR="00BC1DD0" w:rsidRPr="00BC1DD0">
              <w:rPr>
                <w:rFonts w:asciiTheme="minorHAnsi" w:hAnsiTheme="minorHAnsi" w:cstheme="minorHAnsi"/>
                <w:noProof/>
                <w:webHidden/>
              </w:rPr>
              <w:fldChar w:fldCharType="separate"/>
            </w:r>
            <w:r w:rsidR="007C0288">
              <w:rPr>
                <w:rFonts w:asciiTheme="minorHAnsi" w:hAnsiTheme="minorHAnsi" w:cstheme="minorHAnsi"/>
                <w:noProof/>
                <w:webHidden/>
              </w:rPr>
              <w:t>54</w:t>
            </w:r>
            <w:r w:rsidR="00BC1DD0" w:rsidRPr="00BC1DD0">
              <w:rPr>
                <w:rFonts w:asciiTheme="minorHAnsi" w:hAnsiTheme="minorHAnsi" w:cstheme="minorHAnsi"/>
                <w:noProof/>
                <w:webHidden/>
              </w:rPr>
              <w:fldChar w:fldCharType="end"/>
            </w:r>
          </w:hyperlink>
        </w:p>
        <w:p w14:paraId="4496C14D" w14:textId="62550D7D" w:rsidR="00BC1DD0" w:rsidRPr="00BC1DD0" w:rsidRDefault="00745DB8" w:rsidP="00BC1DD0">
          <w:pPr>
            <w:pStyle w:val="TOC1"/>
            <w:tabs>
              <w:tab w:val="right" w:leader="dot" w:pos="9396"/>
            </w:tabs>
            <w:spacing w:after="0" w:line="240" w:lineRule="auto"/>
            <w:rPr>
              <w:rFonts w:asciiTheme="minorHAnsi" w:eastAsiaTheme="minorEastAsia" w:hAnsiTheme="minorHAnsi" w:cstheme="minorHAnsi"/>
              <w:noProof/>
              <w:lang w:eastAsia="en-GB"/>
            </w:rPr>
          </w:pPr>
          <w:hyperlink w:anchor="_Toc449947428" w:history="1">
            <w:r w:rsidR="00BC1DD0" w:rsidRPr="00BC1DD0">
              <w:rPr>
                <w:rStyle w:val="Hyperlink"/>
                <w:rFonts w:asciiTheme="minorHAnsi" w:hAnsiTheme="minorHAnsi" w:cstheme="minorHAnsi"/>
                <w:noProof/>
              </w:rPr>
              <w:t>ANNEX 3:  PRINCIPLES TO BE APPLIED FOR NATIONAL PROGRAMMES</w:t>
            </w:r>
            <w:r w:rsidR="00BC1DD0" w:rsidRPr="00BC1DD0">
              <w:rPr>
                <w:rFonts w:asciiTheme="minorHAnsi" w:hAnsiTheme="minorHAnsi" w:cstheme="minorHAnsi"/>
                <w:noProof/>
                <w:webHidden/>
              </w:rPr>
              <w:tab/>
            </w:r>
            <w:r w:rsidR="00BC1DD0" w:rsidRPr="00BC1DD0">
              <w:rPr>
                <w:rFonts w:asciiTheme="minorHAnsi" w:hAnsiTheme="minorHAnsi" w:cstheme="minorHAnsi"/>
                <w:noProof/>
                <w:webHidden/>
              </w:rPr>
              <w:fldChar w:fldCharType="begin"/>
            </w:r>
            <w:r w:rsidR="00BC1DD0" w:rsidRPr="00BC1DD0">
              <w:rPr>
                <w:rFonts w:asciiTheme="minorHAnsi" w:hAnsiTheme="minorHAnsi" w:cstheme="minorHAnsi"/>
                <w:noProof/>
                <w:webHidden/>
              </w:rPr>
              <w:instrText xml:space="preserve"> PAGEREF _Toc449947428 \h </w:instrText>
            </w:r>
            <w:r w:rsidR="00BC1DD0" w:rsidRPr="00BC1DD0">
              <w:rPr>
                <w:rFonts w:asciiTheme="minorHAnsi" w:hAnsiTheme="minorHAnsi" w:cstheme="minorHAnsi"/>
                <w:noProof/>
                <w:webHidden/>
              </w:rPr>
            </w:r>
            <w:r w:rsidR="00BC1DD0" w:rsidRPr="00BC1DD0">
              <w:rPr>
                <w:rFonts w:asciiTheme="minorHAnsi" w:hAnsiTheme="minorHAnsi" w:cstheme="minorHAnsi"/>
                <w:noProof/>
                <w:webHidden/>
              </w:rPr>
              <w:fldChar w:fldCharType="separate"/>
            </w:r>
            <w:r w:rsidR="007C0288">
              <w:rPr>
                <w:rFonts w:asciiTheme="minorHAnsi" w:hAnsiTheme="minorHAnsi" w:cstheme="minorHAnsi"/>
                <w:noProof/>
                <w:webHidden/>
              </w:rPr>
              <w:t>73</w:t>
            </w:r>
            <w:r w:rsidR="00BC1DD0" w:rsidRPr="00BC1DD0">
              <w:rPr>
                <w:rFonts w:asciiTheme="minorHAnsi" w:hAnsiTheme="minorHAnsi" w:cstheme="minorHAnsi"/>
                <w:noProof/>
                <w:webHidden/>
              </w:rPr>
              <w:fldChar w:fldCharType="end"/>
            </w:r>
          </w:hyperlink>
        </w:p>
        <w:p w14:paraId="66828FA5" w14:textId="5CDC0792" w:rsidR="00BC1DD0" w:rsidRPr="00BC1DD0" w:rsidRDefault="00745DB8" w:rsidP="00BC1DD0">
          <w:pPr>
            <w:pStyle w:val="TOC1"/>
            <w:tabs>
              <w:tab w:val="right" w:leader="dot" w:pos="9396"/>
            </w:tabs>
            <w:spacing w:after="0" w:line="240" w:lineRule="auto"/>
            <w:rPr>
              <w:rFonts w:asciiTheme="minorHAnsi" w:eastAsiaTheme="minorEastAsia" w:hAnsiTheme="minorHAnsi" w:cstheme="minorHAnsi"/>
              <w:noProof/>
              <w:lang w:eastAsia="en-GB"/>
            </w:rPr>
          </w:pPr>
          <w:hyperlink w:anchor="_Toc449947429" w:history="1">
            <w:r w:rsidR="00BC1DD0" w:rsidRPr="00BC1DD0">
              <w:rPr>
                <w:rStyle w:val="Hyperlink"/>
                <w:rFonts w:asciiTheme="minorHAnsi" w:hAnsiTheme="minorHAnsi" w:cstheme="minorHAnsi"/>
                <w:noProof/>
              </w:rPr>
              <w:t>ANNEX 4: GENERAL LEGAL PROVISIONS APPLICABLE TO FAO</w:t>
            </w:r>
            <w:r w:rsidR="00BC1DD0" w:rsidRPr="00BC1DD0">
              <w:rPr>
                <w:rFonts w:asciiTheme="minorHAnsi" w:hAnsiTheme="minorHAnsi" w:cstheme="minorHAnsi"/>
                <w:noProof/>
                <w:webHidden/>
              </w:rPr>
              <w:tab/>
            </w:r>
            <w:r w:rsidR="00BC1DD0" w:rsidRPr="00BC1DD0">
              <w:rPr>
                <w:rFonts w:asciiTheme="minorHAnsi" w:hAnsiTheme="minorHAnsi" w:cstheme="minorHAnsi"/>
                <w:noProof/>
                <w:webHidden/>
              </w:rPr>
              <w:fldChar w:fldCharType="begin"/>
            </w:r>
            <w:r w:rsidR="00BC1DD0" w:rsidRPr="00BC1DD0">
              <w:rPr>
                <w:rFonts w:asciiTheme="minorHAnsi" w:hAnsiTheme="minorHAnsi" w:cstheme="minorHAnsi"/>
                <w:noProof/>
                <w:webHidden/>
              </w:rPr>
              <w:instrText xml:space="preserve"> PAGEREF _Toc449947429 \h </w:instrText>
            </w:r>
            <w:r w:rsidR="00BC1DD0" w:rsidRPr="00BC1DD0">
              <w:rPr>
                <w:rFonts w:asciiTheme="minorHAnsi" w:hAnsiTheme="minorHAnsi" w:cstheme="minorHAnsi"/>
                <w:noProof/>
                <w:webHidden/>
              </w:rPr>
            </w:r>
            <w:r w:rsidR="00BC1DD0" w:rsidRPr="00BC1DD0">
              <w:rPr>
                <w:rFonts w:asciiTheme="minorHAnsi" w:hAnsiTheme="minorHAnsi" w:cstheme="minorHAnsi"/>
                <w:noProof/>
                <w:webHidden/>
              </w:rPr>
              <w:fldChar w:fldCharType="separate"/>
            </w:r>
            <w:r w:rsidR="007C0288">
              <w:rPr>
                <w:rFonts w:asciiTheme="minorHAnsi" w:hAnsiTheme="minorHAnsi" w:cstheme="minorHAnsi"/>
                <w:noProof/>
                <w:webHidden/>
              </w:rPr>
              <w:t>74</w:t>
            </w:r>
            <w:r w:rsidR="00BC1DD0" w:rsidRPr="00BC1DD0">
              <w:rPr>
                <w:rFonts w:asciiTheme="minorHAnsi" w:hAnsiTheme="minorHAnsi" w:cstheme="minorHAnsi"/>
                <w:noProof/>
                <w:webHidden/>
              </w:rPr>
              <w:fldChar w:fldCharType="end"/>
            </w:r>
          </w:hyperlink>
        </w:p>
        <w:p w14:paraId="39CDA3A1" w14:textId="316B9960" w:rsidR="00BC1DD0" w:rsidRPr="00BC1DD0" w:rsidRDefault="00745DB8" w:rsidP="00BC1DD0">
          <w:pPr>
            <w:pStyle w:val="TOC1"/>
            <w:tabs>
              <w:tab w:val="right" w:leader="dot" w:pos="9396"/>
            </w:tabs>
            <w:spacing w:after="0" w:line="240" w:lineRule="auto"/>
            <w:rPr>
              <w:rFonts w:asciiTheme="minorHAnsi" w:eastAsiaTheme="minorEastAsia" w:hAnsiTheme="minorHAnsi" w:cstheme="minorHAnsi"/>
              <w:noProof/>
              <w:lang w:eastAsia="en-GB"/>
            </w:rPr>
          </w:pPr>
          <w:hyperlink w:anchor="_Toc449947430" w:history="1">
            <w:r w:rsidR="00BC1DD0" w:rsidRPr="00BC1DD0">
              <w:rPr>
                <w:rStyle w:val="Hyperlink"/>
                <w:rFonts w:asciiTheme="minorHAnsi" w:hAnsiTheme="minorHAnsi" w:cstheme="minorHAnsi"/>
                <w:caps/>
                <w:noProof/>
              </w:rPr>
              <w:t>Annex 5: UNDP Environmental and Social Screening Procedure</w:t>
            </w:r>
            <w:r w:rsidR="00BC1DD0" w:rsidRPr="00BC1DD0">
              <w:rPr>
                <w:rFonts w:asciiTheme="minorHAnsi" w:hAnsiTheme="minorHAnsi" w:cstheme="minorHAnsi"/>
                <w:noProof/>
                <w:webHidden/>
              </w:rPr>
              <w:tab/>
            </w:r>
            <w:r w:rsidR="00BC1DD0" w:rsidRPr="00BC1DD0">
              <w:rPr>
                <w:rFonts w:asciiTheme="minorHAnsi" w:hAnsiTheme="minorHAnsi" w:cstheme="minorHAnsi"/>
                <w:noProof/>
                <w:webHidden/>
              </w:rPr>
              <w:fldChar w:fldCharType="begin"/>
            </w:r>
            <w:r w:rsidR="00BC1DD0" w:rsidRPr="00BC1DD0">
              <w:rPr>
                <w:rFonts w:asciiTheme="minorHAnsi" w:hAnsiTheme="minorHAnsi" w:cstheme="minorHAnsi"/>
                <w:noProof/>
                <w:webHidden/>
              </w:rPr>
              <w:instrText xml:space="preserve"> PAGEREF _Toc449947430 \h </w:instrText>
            </w:r>
            <w:r w:rsidR="00BC1DD0" w:rsidRPr="00BC1DD0">
              <w:rPr>
                <w:rFonts w:asciiTheme="minorHAnsi" w:hAnsiTheme="minorHAnsi" w:cstheme="minorHAnsi"/>
                <w:noProof/>
                <w:webHidden/>
              </w:rPr>
            </w:r>
            <w:r w:rsidR="00BC1DD0" w:rsidRPr="00BC1DD0">
              <w:rPr>
                <w:rFonts w:asciiTheme="minorHAnsi" w:hAnsiTheme="minorHAnsi" w:cstheme="minorHAnsi"/>
                <w:noProof/>
                <w:webHidden/>
              </w:rPr>
              <w:fldChar w:fldCharType="separate"/>
            </w:r>
            <w:r w:rsidR="007C0288">
              <w:rPr>
                <w:rFonts w:asciiTheme="minorHAnsi" w:hAnsiTheme="minorHAnsi" w:cstheme="minorHAnsi"/>
                <w:noProof/>
                <w:webHidden/>
              </w:rPr>
              <w:t>76</w:t>
            </w:r>
            <w:r w:rsidR="00BC1DD0" w:rsidRPr="00BC1DD0">
              <w:rPr>
                <w:rFonts w:asciiTheme="minorHAnsi" w:hAnsiTheme="minorHAnsi" w:cstheme="minorHAnsi"/>
                <w:noProof/>
                <w:webHidden/>
              </w:rPr>
              <w:fldChar w:fldCharType="end"/>
            </w:r>
          </w:hyperlink>
        </w:p>
        <w:p w14:paraId="63FC1A15" w14:textId="50D497F8" w:rsidR="00580B33" w:rsidRDefault="00580B33" w:rsidP="00580B33">
          <w:pPr>
            <w:spacing w:after="0" w:line="240" w:lineRule="auto"/>
          </w:pPr>
          <w:r>
            <w:rPr>
              <w:b/>
              <w:bCs/>
              <w:noProof/>
            </w:rPr>
            <w:fldChar w:fldCharType="end"/>
          </w:r>
        </w:p>
      </w:sdtContent>
    </w:sdt>
    <w:p w14:paraId="447D0F21" w14:textId="77777777" w:rsidR="007E2C13" w:rsidRDefault="007E2C13">
      <w:pPr>
        <w:pStyle w:val="TOC1"/>
        <w:tabs>
          <w:tab w:val="right" w:leader="dot" w:pos="9396"/>
        </w:tabs>
      </w:pPr>
    </w:p>
    <w:p w14:paraId="3667FC6F" w14:textId="77777777" w:rsidR="009C3AEA" w:rsidRDefault="009C3AEA" w:rsidP="005E59F2">
      <w:pPr>
        <w:spacing w:after="0" w:line="240" w:lineRule="auto"/>
      </w:pPr>
    </w:p>
    <w:p w14:paraId="402CE293" w14:textId="77777777" w:rsidR="00580B33" w:rsidRDefault="00580B33" w:rsidP="006D7A9F">
      <w:pPr>
        <w:pStyle w:val="Title"/>
      </w:pPr>
      <w:bookmarkStart w:id="4" w:name="_Toc363437865"/>
      <w:r>
        <w:br w:type="page"/>
      </w:r>
    </w:p>
    <w:p w14:paraId="3BB0076A" w14:textId="77777777" w:rsidR="003C55E2" w:rsidRDefault="003C55E2" w:rsidP="00580B33">
      <w:pPr>
        <w:pStyle w:val="Title"/>
        <w:sectPr w:rsidR="003C55E2" w:rsidSect="005E0EF9">
          <w:footerReference w:type="default" r:id="rId11"/>
          <w:footerReference w:type="first" r:id="rId12"/>
          <w:pgSz w:w="12240" w:h="15840"/>
          <w:pgMar w:top="1417" w:right="1417" w:bottom="1417" w:left="1417" w:header="708" w:footer="708" w:gutter="0"/>
          <w:lnNumType w:countBy="5"/>
          <w:pgNumType w:fmt="upperRoman"/>
          <w:cols w:space="708"/>
          <w:titlePg/>
          <w:docGrid w:linePitch="360"/>
        </w:sectPr>
      </w:pPr>
      <w:bookmarkStart w:id="5" w:name="_Toc449947381"/>
    </w:p>
    <w:p w14:paraId="664586A0" w14:textId="2CC285AA" w:rsidR="007E2C13" w:rsidRPr="00580B33" w:rsidRDefault="007E2C13" w:rsidP="00580B33">
      <w:pPr>
        <w:pStyle w:val="Title"/>
      </w:pPr>
      <w:r w:rsidRPr="00580B33">
        <w:lastRenderedPageBreak/>
        <w:t>ABBREVIATIONS</w:t>
      </w:r>
      <w:bookmarkEnd w:id="4"/>
      <w:bookmarkEnd w:id="5"/>
    </w:p>
    <w:tbl>
      <w:tblPr>
        <w:tblStyle w:val="TableGrid1"/>
        <w:tblW w:w="0" w:type="auto"/>
        <w:tblLook w:val="00A0" w:firstRow="1" w:lastRow="0" w:firstColumn="1" w:lastColumn="0" w:noHBand="0" w:noVBand="0"/>
      </w:tblPr>
      <w:tblGrid>
        <w:gridCol w:w="1270"/>
        <w:gridCol w:w="8126"/>
      </w:tblGrid>
      <w:tr w:rsidR="007E2C13" w:rsidRPr="00371D06" w14:paraId="72D272C7" w14:textId="77777777" w:rsidTr="00827F46">
        <w:tc>
          <w:tcPr>
            <w:tcW w:w="1270" w:type="dxa"/>
          </w:tcPr>
          <w:p w14:paraId="144A8A36" w14:textId="77777777" w:rsidR="007E2C13" w:rsidRPr="004E7684" w:rsidRDefault="007E2C13" w:rsidP="00371D06">
            <w:pPr>
              <w:pStyle w:val="ListParagraph"/>
              <w:spacing w:after="0" w:line="240" w:lineRule="auto"/>
              <w:ind w:left="0"/>
              <w:jc w:val="both"/>
              <w:rPr>
                <w:rFonts w:cs="Calibri"/>
                <w:sz w:val="22"/>
                <w:szCs w:val="22"/>
                <w:lang w:eastAsia="en-US"/>
              </w:rPr>
            </w:pPr>
            <w:r w:rsidRPr="004E7684">
              <w:rPr>
                <w:rFonts w:cs="Calibri"/>
                <w:sz w:val="22"/>
                <w:szCs w:val="22"/>
                <w:lang w:eastAsia="en-US"/>
              </w:rPr>
              <w:t>AWP</w:t>
            </w:r>
          </w:p>
        </w:tc>
        <w:tc>
          <w:tcPr>
            <w:tcW w:w="8126" w:type="dxa"/>
          </w:tcPr>
          <w:p w14:paraId="0AA4E42E" w14:textId="77777777" w:rsidR="007E2C13" w:rsidRPr="004E7684" w:rsidRDefault="007E2C13" w:rsidP="00371D06">
            <w:pPr>
              <w:pStyle w:val="ListParagraph"/>
              <w:spacing w:after="0" w:line="240" w:lineRule="auto"/>
              <w:ind w:left="0"/>
              <w:jc w:val="both"/>
              <w:rPr>
                <w:rFonts w:cs="Calibri"/>
                <w:sz w:val="22"/>
                <w:szCs w:val="22"/>
                <w:lang w:eastAsia="en-US"/>
              </w:rPr>
            </w:pPr>
            <w:r w:rsidRPr="004E7684">
              <w:rPr>
                <w:rFonts w:cs="Calibri"/>
                <w:sz w:val="22"/>
                <w:szCs w:val="22"/>
                <w:lang w:eastAsia="en-US"/>
              </w:rPr>
              <w:t>Annual Work Plan</w:t>
            </w:r>
          </w:p>
        </w:tc>
      </w:tr>
      <w:tr w:rsidR="007E2C13" w:rsidRPr="00371D06" w14:paraId="06A02A20" w14:textId="77777777" w:rsidTr="00827F46">
        <w:tc>
          <w:tcPr>
            <w:tcW w:w="1270" w:type="dxa"/>
          </w:tcPr>
          <w:p w14:paraId="0E8A33BB" w14:textId="77777777" w:rsidR="007E2C13" w:rsidRPr="004E7684" w:rsidRDefault="007E2C13" w:rsidP="00371D06">
            <w:pPr>
              <w:pStyle w:val="ListParagraph"/>
              <w:spacing w:after="0" w:line="240" w:lineRule="auto"/>
              <w:ind w:left="0"/>
              <w:jc w:val="both"/>
              <w:rPr>
                <w:rFonts w:cs="Calibri"/>
                <w:sz w:val="22"/>
                <w:szCs w:val="22"/>
                <w:lang w:eastAsia="en-US"/>
              </w:rPr>
            </w:pPr>
            <w:r w:rsidRPr="004E7684">
              <w:rPr>
                <w:rFonts w:cs="Calibri"/>
                <w:sz w:val="22"/>
                <w:szCs w:val="22"/>
                <w:lang w:eastAsia="en-US"/>
              </w:rPr>
              <w:t>CSO</w:t>
            </w:r>
          </w:p>
        </w:tc>
        <w:tc>
          <w:tcPr>
            <w:tcW w:w="8126" w:type="dxa"/>
          </w:tcPr>
          <w:p w14:paraId="66EF5516" w14:textId="77777777" w:rsidR="007E2C13" w:rsidRPr="004E7684" w:rsidRDefault="007E2C13" w:rsidP="00371D06">
            <w:pPr>
              <w:pStyle w:val="ListParagraph"/>
              <w:spacing w:after="0" w:line="240" w:lineRule="auto"/>
              <w:ind w:left="0"/>
              <w:jc w:val="both"/>
              <w:rPr>
                <w:rFonts w:cs="Calibri"/>
                <w:sz w:val="22"/>
                <w:szCs w:val="22"/>
                <w:lang w:eastAsia="en-US"/>
              </w:rPr>
            </w:pPr>
            <w:r w:rsidRPr="004E7684">
              <w:rPr>
                <w:rFonts w:cs="Calibri"/>
                <w:sz w:val="22"/>
                <w:szCs w:val="22"/>
                <w:lang w:eastAsia="en-US"/>
              </w:rPr>
              <w:t>Civil Society Organization</w:t>
            </w:r>
          </w:p>
        </w:tc>
      </w:tr>
      <w:tr w:rsidR="007E2C13" w:rsidRPr="00371D06" w14:paraId="2B9A5544" w14:textId="77777777" w:rsidTr="00827F46">
        <w:tc>
          <w:tcPr>
            <w:tcW w:w="1270" w:type="dxa"/>
          </w:tcPr>
          <w:p w14:paraId="497CCE23" w14:textId="77777777" w:rsidR="007E2C13" w:rsidRPr="004E7684" w:rsidRDefault="007E2C13" w:rsidP="00371D06">
            <w:pPr>
              <w:pStyle w:val="ListParagraph"/>
              <w:spacing w:after="0" w:line="240" w:lineRule="auto"/>
              <w:ind w:left="0"/>
              <w:jc w:val="both"/>
              <w:rPr>
                <w:rFonts w:cs="Calibri"/>
                <w:sz w:val="22"/>
                <w:szCs w:val="22"/>
                <w:lang w:eastAsia="en-US"/>
              </w:rPr>
            </w:pPr>
            <w:r w:rsidRPr="004E7684">
              <w:rPr>
                <w:rFonts w:cs="Calibri"/>
                <w:sz w:val="22"/>
                <w:szCs w:val="22"/>
                <w:lang w:eastAsia="en-US"/>
              </w:rPr>
              <w:t>FD</w:t>
            </w:r>
          </w:p>
        </w:tc>
        <w:tc>
          <w:tcPr>
            <w:tcW w:w="8126" w:type="dxa"/>
          </w:tcPr>
          <w:p w14:paraId="53FCFD9D" w14:textId="77777777" w:rsidR="007E2C13" w:rsidRPr="004E7684" w:rsidRDefault="007E2C13" w:rsidP="00371D06">
            <w:pPr>
              <w:pStyle w:val="ListParagraph"/>
              <w:spacing w:after="0" w:line="240" w:lineRule="auto"/>
              <w:ind w:left="0"/>
              <w:jc w:val="both"/>
              <w:rPr>
                <w:rFonts w:cs="Calibri"/>
                <w:sz w:val="22"/>
                <w:szCs w:val="22"/>
                <w:lang w:eastAsia="en-US"/>
              </w:rPr>
            </w:pPr>
            <w:r w:rsidRPr="004E7684">
              <w:rPr>
                <w:rFonts w:cs="Calibri"/>
                <w:sz w:val="22"/>
                <w:szCs w:val="22"/>
                <w:lang w:eastAsia="en-US"/>
              </w:rPr>
              <w:t>Forest Department</w:t>
            </w:r>
          </w:p>
        </w:tc>
      </w:tr>
      <w:tr w:rsidR="00AE464D" w:rsidRPr="00371D06" w14:paraId="4F112763" w14:textId="77777777" w:rsidTr="00827F46">
        <w:tc>
          <w:tcPr>
            <w:tcW w:w="1270" w:type="dxa"/>
          </w:tcPr>
          <w:p w14:paraId="28712DA0" w14:textId="600C1D23" w:rsidR="00AE464D" w:rsidRPr="004E7684" w:rsidRDefault="00AE464D" w:rsidP="00371D06">
            <w:pPr>
              <w:pStyle w:val="ListParagraph"/>
              <w:spacing w:after="0" w:line="240" w:lineRule="auto"/>
              <w:ind w:left="0"/>
              <w:jc w:val="both"/>
              <w:rPr>
                <w:rFonts w:cs="Calibri"/>
                <w:sz w:val="22"/>
                <w:szCs w:val="22"/>
                <w:lang w:eastAsia="en-US"/>
              </w:rPr>
            </w:pPr>
            <w:r>
              <w:rPr>
                <w:rFonts w:cs="Calibri"/>
                <w:sz w:val="22"/>
                <w:szCs w:val="22"/>
                <w:lang w:eastAsia="en-US"/>
              </w:rPr>
              <w:t>FSI</w:t>
            </w:r>
          </w:p>
        </w:tc>
        <w:tc>
          <w:tcPr>
            <w:tcW w:w="8126" w:type="dxa"/>
          </w:tcPr>
          <w:p w14:paraId="18F0203B" w14:textId="5C5CBFED" w:rsidR="00AE464D" w:rsidRPr="004E7684" w:rsidRDefault="00AE464D" w:rsidP="00371D06">
            <w:pPr>
              <w:pStyle w:val="ListParagraph"/>
              <w:spacing w:after="0" w:line="240" w:lineRule="auto"/>
              <w:ind w:left="0"/>
              <w:jc w:val="both"/>
              <w:rPr>
                <w:rFonts w:cs="Calibri"/>
                <w:sz w:val="22"/>
                <w:szCs w:val="22"/>
                <w:lang w:eastAsia="en-US"/>
              </w:rPr>
            </w:pPr>
            <w:r>
              <w:rPr>
                <w:rFonts w:cs="Calibri"/>
                <w:sz w:val="22"/>
                <w:szCs w:val="22"/>
                <w:lang w:eastAsia="en-US"/>
              </w:rPr>
              <w:t>Forest Survey of India</w:t>
            </w:r>
          </w:p>
        </w:tc>
      </w:tr>
      <w:tr w:rsidR="007E2C13" w:rsidRPr="00371D06" w14:paraId="12D74BCC" w14:textId="77777777" w:rsidTr="00827F46">
        <w:tc>
          <w:tcPr>
            <w:tcW w:w="1270" w:type="dxa"/>
          </w:tcPr>
          <w:p w14:paraId="5AC5D463" w14:textId="77777777" w:rsidR="007E2C13" w:rsidRPr="004E7684" w:rsidRDefault="007E2C13" w:rsidP="00371D06">
            <w:pPr>
              <w:pStyle w:val="ListParagraph"/>
              <w:spacing w:after="0" w:line="240" w:lineRule="auto"/>
              <w:ind w:left="0"/>
              <w:jc w:val="both"/>
              <w:rPr>
                <w:rFonts w:cs="Calibri"/>
                <w:sz w:val="22"/>
                <w:szCs w:val="22"/>
                <w:lang w:eastAsia="en-US"/>
              </w:rPr>
            </w:pPr>
            <w:r w:rsidRPr="004E7684">
              <w:rPr>
                <w:rFonts w:cs="Calibri"/>
                <w:sz w:val="22"/>
                <w:szCs w:val="22"/>
                <w:lang w:eastAsia="en-US"/>
              </w:rPr>
              <w:t>GoM</w:t>
            </w:r>
          </w:p>
        </w:tc>
        <w:tc>
          <w:tcPr>
            <w:tcW w:w="8126" w:type="dxa"/>
          </w:tcPr>
          <w:p w14:paraId="7271CD20" w14:textId="77777777" w:rsidR="007E2C13" w:rsidRPr="004E7684" w:rsidRDefault="007E2C13" w:rsidP="00371D06">
            <w:pPr>
              <w:pStyle w:val="ListParagraph"/>
              <w:spacing w:after="0" w:line="240" w:lineRule="auto"/>
              <w:ind w:left="0"/>
              <w:jc w:val="both"/>
              <w:rPr>
                <w:rFonts w:cs="Calibri"/>
                <w:sz w:val="22"/>
                <w:szCs w:val="22"/>
                <w:lang w:eastAsia="en-US"/>
              </w:rPr>
            </w:pPr>
            <w:r w:rsidRPr="004E7684">
              <w:rPr>
                <w:rFonts w:cs="Calibri"/>
                <w:sz w:val="22"/>
                <w:szCs w:val="22"/>
                <w:lang w:eastAsia="en-US"/>
              </w:rPr>
              <w:t>Government of Myanmar</w:t>
            </w:r>
          </w:p>
        </w:tc>
      </w:tr>
      <w:tr w:rsidR="007E2C13" w:rsidRPr="00371D06" w14:paraId="3F9C5699" w14:textId="77777777" w:rsidTr="00827F46">
        <w:tc>
          <w:tcPr>
            <w:tcW w:w="1270" w:type="dxa"/>
          </w:tcPr>
          <w:p w14:paraId="68839EA8" w14:textId="77777777" w:rsidR="007E2C13" w:rsidRPr="004E7684" w:rsidRDefault="007E2C13" w:rsidP="00371D06">
            <w:pPr>
              <w:pStyle w:val="ListParagraph"/>
              <w:spacing w:after="0" w:line="240" w:lineRule="auto"/>
              <w:ind w:left="0"/>
              <w:jc w:val="both"/>
              <w:rPr>
                <w:rFonts w:cs="Calibri"/>
                <w:sz w:val="22"/>
                <w:szCs w:val="22"/>
                <w:lang w:eastAsia="en-US"/>
              </w:rPr>
            </w:pPr>
            <w:r w:rsidRPr="004E7684">
              <w:rPr>
                <w:rFonts w:cs="Calibri"/>
                <w:sz w:val="22"/>
                <w:szCs w:val="22"/>
                <w:lang w:eastAsia="en-US"/>
              </w:rPr>
              <w:t>HACT</w:t>
            </w:r>
          </w:p>
        </w:tc>
        <w:tc>
          <w:tcPr>
            <w:tcW w:w="8126" w:type="dxa"/>
          </w:tcPr>
          <w:p w14:paraId="1C6A9329" w14:textId="77777777" w:rsidR="007E2C13" w:rsidRPr="004E7684" w:rsidRDefault="007E2C13" w:rsidP="00371D06">
            <w:pPr>
              <w:pStyle w:val="ListParagraph"/>
              <w:spacing w:after="0" w:line="240" w:lineRule="auto"/>
              <w:ind w:left="0"/>
              <w:jc w:val="both"/>
              <w:rPr>
                <w:rFonts w:cs="Calibri"/>
                <w:sz w:val="22"/>
                <w:szCs w:val="22"/>
                <w:lang w:eastAsia="en-US"/>
              </w:rPr>
            </w:pPr>
            <w:r w:rsidRPr="004E7684">
              <w:rPr>
                <w:rFonts w:cs="Calibri"/>
                <w:sz w:val="22"/>
                <w:szCs w:val="22"/>
                <w:lang w:eastAsia="en-US"/>
              </w:rPr>
              <w:t>Harmonized Approach to Cash Transfer</w:t>
            </w:r>
          </w:p>
        </w:tc>
      </w:tr>
      <w:tr w:rsidR="00325F8D" w:rsidRPr="00371D06" w14:paraId="5CCCDCF6" w14:textId="77777777" w:rsidTr="00827F46">
        <w:tc>
          <w:tcPr>
            <w:tcW w:w="1270" w:type="dxa"/>
          </w:tcPr>
          <w:p w14:paraId="3908DEF8" w14:textId="3A45C2AD" w:rsidR="00325F8D" w:rsidRPr="004E7684" w:rsidRDefault="00325F8D" w:rsidP="00371D06">
            <w:pPr>
              <w:pStyle w:val="ListParagraph"/>
              <w:spacing w:after="0" w:line="240" w:lineRule="auto"/>
              <w:ind w:left="0"/>
              <w:jc w:val="both"/>
              <w:rPr>
                <w:rFonts w:cs="Calibri"/>
                <w:sz w:val="22"/>
                <w:szCs w:val="22"/>
                <w:lang w:eastAsia="en-US"/>
              </w:rPr>
            </w:pPr>
            <w:r>
              <w:rPr>
                <w:rFonts w:cs="Calibri"/>
                <w:sz w:val="22"/>
                <w:szCs w:val="22"/>
                <w:lang w:eastAsia="en-US"/>
              </w:rPr>
              <w:t>INDC</w:t>
            </w:r>
          </w:p>
        </w:tc>
        <w:tc>
          <w:tcPr>
            <w:tcW w:w="8126" w:type="dxa"/>
          </w:tcPr>
          <w:p w14:paraId="245E9D7F" w14:textId="10DA36F3" w:rsidR="00325F8D" w:rsidRPr="004E7684" w:rsidRDefault="00325F8D" w:rsidP="00371D06">
            <w:pPr>
              <w:pStyle w:val="ListParagraph"/>
              <w:spacing w:after="0" w:line="240" w:lineRule="auto"/>
              <w:ind w:left="0"/>
              <w:jc w:val="both"/>
              <w:rPr>
                <w:rFonts w:cs="Calibri"/>
                <w:sz w:val="22"/>
                <w:szCs w:val="22"/>
                <w:lang w:eastAsia="en-US"/>
              </w:rPr>
            </w:pPr>
            <w:r>
              <w:rPr>
                <w:rFonts w:cs="Calibri"/>
                <w:sz w:val="22"/>
                <w:szCs w:val="22"/>
                <w:lang w:eastAsia="en-US"/>
              </w:rPr>
              <w:t>Intended Nationally Determined Contribution</w:t>
            </w:r>
          </w:p>
        </w:tc>
      </w:tr>
      <w:tr w:rsidR="007E2C13" w:rsidRPr="00371D06" w14:paraId="5372CF63" w14:textId="77777777" w:rsidTr="00827F46">
        <w:tc>
          <w:tcPr>
            <w:tcW w:w="1270" w:type="dxa"/>
          </w:tcPr>
          <w:p w14:paraId="6BB30917" w14:textId="77777777" w:rsidR="007E2C13" w:rsidRPr="004E7684" w:rsidRDefault="007E2C13" w:rsidP="00371D06">
            <w:pPr>
              <w:pStyle w:val="ListParagraph"/>
              <w:spacing w:after="0" w:line="240" w:lineRule="auto"/>
              <w:ind w:left="0"/>
              <w:jc w:val="both"/>
              <w:rPr>
                <w:rFonts w:cs="Calibri"/>
                <w:sz w:val="22"/>
                <w:szCs w:val="22"/>
                <w:lang w:eastAsia="en-US"/>
              </w:rPr>
            </w:pPr>
            <w:r w:rsidRPr="004E7684">
              <w:rPr>
                <w:rFonts w:cs="Calibri"/>
                <w:sz w:val="22"/>
                <w:szCs w:val="22"/>
                <w:lang w:eastAsia="en-US"/>
              </w:rPr>
              <w:t>MOECAF</w:t>
            </w:r>
          </w:p>
        </w:tc>
        <w:tc>
          <w:tcPr>
            <w:tcW w:w="8126" w:type="dxa"/>
          </w:tcPr>
          <w:p w14:paraId="4E70AB92" w14:textId="77777777" w:rsidR="007E2C13" w:rsidRPr="004E7684" w:rsidRDefault="007E2C13" w:rsidP="00371D06">
            <w:pPr>
              <w:pStyle w:val="ListParagraph"/>
              <w:spacing w:after="0" w:line="240" w:lineRule="auto"/>
              <w:ind w:left="0"/>
              <w:jc w:val="both"/>
              <w:rPr>
                <w:rFonts w:cs="Calibri"/>
                <w:sz w:val="22"/>
                <w:szCs w:val="22"/>
                <w:lang w:eastAsia="en-US"/>
              </w:rPr>
            </w:pPr>
            <w:r w:rsidRPr="004E7684">
              <w:rPr>
                <w:rFonts w:cs="Calibri"/>
                <w:sz w:val="22"/>
                <w:szCs w:val="22"/>
                <w:lang w:eastAsia="en-US"/>
              </w:rPr>
              <w:t>Ministry of Environmental Conservation and Forestry</w:t>
            </w:r>
          </w:p>
        </w:tc>
      </w:tr>
      <w:tr w:rsidR="00827F46" w:rsidRPr="00371D06" w14:paraId="72270AC1" w14:textId="77777777" w:rsidTr="00827F46">
        <w:tc>
          <w:tcPr>
            <w:tcW w:w="1270" w:type="dxa"/>
          </w:tcPr>
          <w:p w14:paraId="039A9C7B" w14:textId="5ED47A88" w:rsidR="00827F46" w:rsidRPr="004E7684" w:rsidRDefault="00827F46" w:rsidP="00827F46">
            <w:pPr>
              <w:pStyle w:val="ListParagraph"/>
              <w:spacing w:after="0" w:line="240" w:lineRule="auto"/>
              <w:ind w:left="0"/>
              <w:jc w:val="both"/>
              <w:rPr>
                <w:rFonts w:cs="Calibri"/>
                <w:sz w:val="22"/>
                <w:szCs w:val="22"/>
                <w:lang w:eastAsia="en-US"/>
              </w:rPr>
            </w:pPr>
            <w:r>
              <w:rPr>
                <w:rFonts w:cs="Calibri"/>
                <w:sz w:val="22"/>
                <w:szCs w:val="22"/>
                <w:lang w:eastAsia="en-US"/>
              </w:rPr>
              <w:t>MONREC</w:t>
            </w:r>
          </w:p>
        </w:tc>
        <w:tc>
          <w:tcPr>
            <w:tcW w:w="8126" w:type="dxa"/>
          </w:tcPr>
          <w:p w14:paraId="5D71CF35" w14:textId="5D3ECD67" w:rsidR="00827F46" w:rsidRPr="004E7684" w:rsidRDefault="00827F46" w:rsidP="00827F46">
            <w:pPr>
              <w:pStyle w:val="ListParagraph"/>
              <w:spacing w:after="0" w:line="240" w:lineRule="auto"/>
              <w:ind w:left="0"/>
              <w:jc w:val="both"/>
              <w:rPr>
                <w:rFonts w:cs="Calibri"/>
                <w:sz w:val="22"/>
                <w:szCs w:val="22"/>
                <w:lang w:eastAsia="en-US"/>
              </w:rPr>
            </w:pPr>
            <w:r w:rsidRPr="004E7684">
              <w:rPr>
                <w:rFonts w:cs="Calibri"/>
                <w:sz w:val="22"/>
                <w:szCs w:val="22"/>
                <w:lang w:eastAsia="en-US"/>
              </w:rPr>
              <w:t xml:space="preserve">Ministry of </w:t>
            </w:r>
            <w:r>
              <w:rPr>
                <w:rFonts w:cs="Calibri"/>
                <w:sz w:val="22"/>
                <w:szCs w:val="22"/>
                <w:lang w:eastAsia="en-US"/>
              </w:rPr>
              <w:t xml:space="preserve">Natural Resources and </w:t>
            </w:r>
            <w:r w:rsidRPr="004E7684">
              <w:rPr>
                <w:rFonts w:cs="Calibri"/>
                <w:sz w:val="22"/>
                <w:szCs w:val="22"/>
                <w:lang w:eastAsia="en-US"/>
              </w:rPr>
              <w:t>Environmental Conservation</w:t>
            </w:r>
          </w:p>
        </w:tc>
      </w:tr>
      <w:tr w:rsidR="002E656A" w:rsidRPr="00371D06" w14:paraId="70524F7B" w14:textId="77777777" w:rsidTr="00827F46">
        <w:tc>
          <w:tcPr>
            <w:tcW w:w="1270" w:type="dxa"/>
          </w:tcPr>
          <w:p w14:paraId="3405F372" w14:textId="20C01AC5" w:rsidR="002E656A" w:rsidRPr="004E7684" w:rsidRDefault="002E656A" w:rsidP="00371D06">
            <w:pPr>
              <w:pStyle w:val="ListParagraph"/>
              <w:spacing w:after="0" w:line="240" w:lineRule="auto"/>
              <w:ind w:left="0"/>
              <w:jc w:val="both"/>
              <w:rPr>
                <w:rFonts w:cs="Calibri"/>
                <w:sz w:val="22"/>
                <w:szCs w:val="22"/>
                <w:lang w:eastAsia="en-US"/>
              </w:rPr>
            </w:pPr>
            <w:r>
              <w:rPr>
                <w:rFonts w:cs="Calibri"/>
                <w:sz w:val="22"/>
                <w:szCs w:val="22"/>
                <w:lang w:eastAsia="en-US"/>
              </w:rPr>
              <w:t>MPTF</w:t>
            </w:r>
          </w:p>
        </w:tc>
        <w:tc>
          <w:tcPr>
            <w:tcW w:w="8126" w:type="dxa"/>
          </w:tcPr>
          <w:p w14:paraId="635934FA" w14:textId="6D2E79C5" w:rsidR="002E656A" w:rsidRPr="004E7684" w:rsidRDefault="002E656A" w:rsidP="00371D06">
            <w:pPr>
              <w:pStyle w:val="ListParagraph"/>
              <w:spacing w:after="0" w:line="240" w:lineRule="auto"/>
              <w:ind w:left="0"/>
              <w:jc w:val="both"/>
              <w:rPr>
                <w:rFonts w:cs="Calibri"/>
                <w:sz w:val="22"/>
                <w:szCs w:val="22"/>
                <w:lang w:eastAsia="en-US"/>
              </w:rPr>
            </w:pPr>
            <w:r w:rsidRPr="004E7684">
              <w:rPr>
                <w:rFonts w:cs="Calibri"/>
                <w:sz w:val="22"/>
                <w:szCs w:val="22"/>
                <w:lang w:eastAsia="en-US"/>
              </w:rPr>
              <w:t>Multi-partner Trust Fund</w:t>
            </w:r>
          </w:p>
        </w:tc>
      </w:tr>
      <w:tr w:rsidR="007E2C13" w:rsidRPr="00371D06" w14:paraId="045A68B0" w14:textId="77777777" w:rsidTr="00827F46">
        <w:tc>
          <w:tcPr>
            <w:tcW w:w="1270" w:type="dxa"/>
          </w:tcPr>
          <w:p w14:paraId="768AF083" w14:textId="77777777" w:rsidR="007E2C13" w:rsidRPr="004E7684" w:rsidRDefault="007E2C13" w:rsidP="00371D06">
            <w:pPr>
              <w:pStyle w:val="ListParagraph"/>
              <w:spacing w:after="0" w:line="240" w:lineRule="auto"/>
              <w:ind w:left="0"/>
              <w:jc w:val="both"/>
              <w:rPr>
                <w:rFonts w:cs="Calibri"/>
                <w:sz w:val="22"/>
                <w:szCs w:val="22"/>
                <w:lang w:eastAsia="en-US"/>
              </w:rPr>
            </w:pPr>
            <w:r w:rsidRPr="004E7684">
              <w:rPr>
                <w:rFonts w:cs="Calibri"/>
                <w:sz w:val="22"/>
                <w:szCs w:val="22"/>
                <w:lang w:eastAsia="en-US"/>
              </w:rPr>
              <w:t>MPTF-O</w:t>
            </w:r>
          </w:p>
        </w:tc>
        <w:tc>
          <w:tcPr>
            <w:tcW w:w="8126" w:type="dxa"/>
          </w:tcPr>
          <w:p w14:paraId="4B39D2D7" w14:textId="77777777" w:rsidR="007E2C13" w:rsidRPr="004E7684" w:rsidRDefault="007E2C13" w:rsidP="00371D06">
            <w:pPr>
              <w:pStyle w:val="ListParagraph"/>
              <w:spacing w:after="0" w:line="240" w:lineRule="auto"/>
              <w:ind w:left="0"/>
              <w:jc w:val="both"/>
              <w:rPr>
                <w:rFonts w:cs="Calibri"/>
                <w:sz w:val="22"/>
                <w:szCs w:val="22"/>
                <w:lang w:eastAsia="en-US"/>
              </w:rPr>
            </w:pPr>
            <w:r w:rsidRPr="004E7684">
              <w:rPr>
                <w:rFonts w:cs="Calibri"/>
                <w:sz w:val="22"/>
                <w:szCs w:val="22"/>
                <w:lang w:eastAsia="en-US"/>
              </w:rPr>
              <w:t>Multi-partner Trust Fund Office</w:t>
            </w:r>
          </w:p>
        </w:tc>
      </w:tr>
      <w:tr w:rsidR="007E2C13" w:rsidRPr="00371D06" w14:paraId="54E959CC" w14:textId="77777777" w:rsidTr="00827F46">
        <w:tc>
          <w:tcPr>
            <w:tcW w:w="1270" w:type="dxa"/>
          </w:tcPr>
          <w:p w14:paraId="1B6ECE9A" w14:textId="77777777" w:rsidR="007E2C13" w:rsidRPr="004E7684" w:rsidRDefault="007E2C13" w:rsidP="00371D06">
            <w:pPr>
              <w:pStyle w:val="ListParagraph"/>
              <w:spacing w:after="0" w:line="240" w:lineRule="auto"/>
              <w:ind w:left="0"/>
              <w:jc w:val="both"/>
              <w:rPr>
                <w:rFonts w:cs="Calibri"/>
                <w:sz w:val="22"/>
                <w:szCs w:val="22"/>
                <w:lang w:eastAsia="en-US"/>
              </w:rPr>
            </w:pPr>
            <w:r w:rsidRPr="004E7684">
              <w:rPr>
                <w:rFonts w:cs="Calibri"/>
                <w:sz w:val="22"/>
                <w:szCs w:val="22"/>
                <w:lang w:eastAsia="en-US"/>
              </w:rPr>
              <w:t>NIM</w:t>
            </w:r>
          </w:p>
        </w:tc>
        <w:tc>
          <w:tcPr>
            <w:tcW w:w="8126" w:type="dxa"/>
          </w:tcPr>
          <w:p w14:paraId="04F8B94C" w14:textId="77777777" w:rsidR="007E2C13" w:rsidRPr="004E7684" w:rsidRDefault="007E2C13" w:rsidP="00371D06">
            <w:pPr>
              <w:pStyle w:val="ListParagraph"/>
              <w:spacing w:after="0" w:line="240" w:lineRule="auto"/>
              <w:ind w:left="0"/>
              <w:jc w:val="both"/>
              <w:rPr>
                <w:rFonts w:cs="Calibri"/>
                <w:sz w:val="22"/>
                <w:szCs w:val="22"/>
                <w:lang w:eastAsia="en-US"/>
              </w:rPr>
            </w:pPr>
            <w:r w:rsidRPr="004E7684">
              <w:rPr>
                <w:rFonts w:cs="Calibri"/>
                <w:sz w:val="22"/>
                <w:szCs w:val="22"/>
                <w:lang w:eastAsia="en-US"/>
              </w:rPr>
              <w:t>National Implementation Modality</w:t>
            </w:r>
          </w:p>
        </w:tc>
      </w:tr>
      <w:tr w:rsidR="007E2C13" w:rsidRPr="00371D06" w14:paraId="0FB0B2AA" w14:textId="77777777" w:rsidTr="00827F46">
        <w:tc>
          <w:tcPr>
            <w:tcW w:w="1270" w:type="dxa"/>
          </w:tcPr>
          <w:p w14:paraId="2B223B30" w14:textId="77777777" w:rsidR="007E2C13" w:rsidRPr="004E7684" w:rsidRDefault="007E2C13" w:rsidP="00371D06">
            <w:pPr>
              <w:pStyle w:val="ListParagraph"/>
              <w:spacing w:after="0" w:line="240" w:lineRule="auto"/>
              <w:ind w:left="0"/>
              <w:jc w:val="both"/>
              <w:rPr>
                <w:rFonts w:cs="Calibri"/>
                <w:sz w:val="22"/>
                <w:szCs w:val="22"/>
                <w:lang w:eastAsia="en-US"/>
              </w:rPr>
            </w:pPr>
            <w:r w:rsidRPr="004E7684">
              <w:rPr>
                <w:rFonts w:cs="Calibri"/>
                <w:sz w:val="22"/>
                <w:szCs w:val="22"/>
                <w:lang w:eastAsia="en-US"/>
              </w:rPr>
              <w:t>PD</w:t>
            </w:r>
          </w:p>
        </w:tc>
        <w:tc>
          <w:tcPr>
            <w:tcW w:w="8126" w:type="dxa"/>
          </w:tcPr>
          <w:p w14:paraId="5B456140" w14:textId="77777777" w:rsidR="007E2C13" w:rsidRPr="004E7684" w:rsidRDefault="007E2C13" w:rsidP="00371D06">
            <w:pPr>
              <w:pStyle w:val="ListParagraph"/>
              <w:spacing w:after="0" w:line="240" w:lineRule="auto"/>
              <w:ind w:left="0"/>
              <w:jc w:val="both"/>
              <w:rPr>
                <w:rFonts w:cs="Calibri"/>
                <w:sz w:val="22"/>
                <w:szCs w:val="22"/>
                <w:lang w:eastAsia="en-US"/>
              </w:rPr>
            </w:pPr>
            <w:r w:rsidRPr="004E7684">
              <w:rPr>
                <w:rFonts w:cs="Calibri"/>
                <w:sz w:val="22"/>
                <w:szCs w:val="22"/>
                <w:lang w:eastAsia="en-US"/>
              </w:rPr>
              <w:t>Programme Director</w:t>
            </w:r>
          </w:p>
        </w:tc>
      </w:tr>
      <w:tr w:rsidR="004D05FE" w:rsidRPr="00371D06" w14:paraId="7C669A65" w14:textId="77777777" w:rsidTr="00827F46">
        <w:tc>
          <w:tcPr>
            <w:tcW w:w="1270" w:type="dxa"/>
          </w:tcPr>
          <w:p w14:paraId="40E21E97" w14:textId="563AF5CC" w:rsidR="004D05FE" w:rsidRPr="004E7684" w:rsidRDefault="004D05FE" w:rsidP="004D05FE">
            <w:pPr>
              <w:pStyle w:val="ListParagraph"/>
              <w:spacing w:after="0" w:line="240" w:lineRule="auto"/>
              <w:ind w:left="0"/>
              <w:jc w:val="both"/>
              <w:rPr>
                <w:rFonts w:cs="Calibri"/>
                <w:sz w:val="22"/>
                <w:szCs w:val="22"/>
                <w:lang w:eastAsia="en-US"/>
              </w:rPr>
            </w:pPr>
            <w:r>
              <w:rPr>
                <w:rFonts w:cs="Calibri"/>
                <w:sz w:val="22"/>
                <w:szCs w:val="22"/>
                <w:lang w:eastAsia="en-US"/>
              </w:rPr>
              <w:t>PEB</w:t>
            </w:r>
          </w:p>
        </w:tc>
        <w:tc>
          <w:tcPr>
            <w:tcW w:w="8126" w:type="dxa"/>
          </w:tcPr>
          <w:p w14:paraId="3DBC506F" w14:textId="2EF48082" w:rsidR="004D05FE" w:rsidRPr="004E7684" w:rsidRDefault="004D05FE" w:rsidP="004D05FE">
            <w:pPr>
              <w:pStyle w:val="ListParagraph"/>
              <w:spacing w:after="0" w:line="240" w:lineRule="auto"/>
              <w:ind w:left="0"/>
              <w:jc w:val="both"/>
              <w:rPr>
                <w:rFonts w:cs="Calibri"/>
                <w:sz w:val="22"/>
                <w:szCs w:val="22"/>
                <w:lang w:eastAsia="en-US"/>
              </w:rPr>
            </w:pPr>
            <w:r>
              <w:rPr>
                <w:rFonts w:cs="Calibri"/>
                <w:sz w:val="22"/>
                <w:szCs w:val="22"/>
                <w:lang w:eastAsia="en-US"/>
              </w:rPr>
              <w:t>Programme Executive Board</w:t>
            </w:r>
          </w:p>
        </w:tc>
      </w:tr>
      <w:tr w:rsidR="006D2ECC" w:rsidRPr="00371D06" w14:paraId="39D381DB" w14:textId="77777777" w:rsidTr="00827F46">
        <w:tc>
          <w:tcPr>
            <w:tcW w:w="1270" w:type="dxa"/>
          </w:tcPr>
          <w:p w14:paraId="7ABBA8FA" w14:textId="02298A20" w:rsidR="006D2ECC" w:rsidRPr="004E7684" w:rsidRDefault="006D2ECC" w:rsidP="00371D06">
            <w:pPr>
              <w:pStyle w:val="ListParagraph"/>
              <w:spacing w:after="0" w:line="240" w:lineRule="auto"/>
              <w:ind w:left="0"/>
              <w:jc w:val="both"/>
              <w:rPr>
                <w:rFonts w:cs="Calibri"/>
                <w:sz w:val="22"/>
                <w:szCs w:val="22"/>
                <w:lang w:eastAsia="en-US"/>
              </w:rPr>
            </w:pPr>
            <w:r>
              <w:rPr>
                <w:rFonts w:cs="Calibri"/>
                <w:sz w:val="22"/>
                <w:szCs w:val="22"/>
                <w:lang w:eastAsia="en-US"/>
              </w:rPr>
              <w:t>PLR</w:t>
            </w:r>
          </w:p>
        </w:tc>
        <w:tc>
          <w:tcPr>
            <w:tcW w:w="8126" w:type="dxa"/>
          </w:tcPr>
          <w:p w14:paraId="0C4E7B0E" w14:textId="0EA49FC1" w:rsidR="006D2ECC" w:rsidRPr="004E7684" w:rsidRDefault="006D2ECC" w:rsidP="00371D06">
            <w:pPr>
              <w:pStyle w:val="ListParagraph"/>
              <w:spacing w:after="0" w:line="240" w:lineRule="auto"/>
              <w:ind w:left="0"/>
              <w:jc w:val="both"/>
              <w:rPr>
                <w:rFonts w:cs="Calibri"/>
                <w:sz w:val="22"/>
                <w:szCs w:val="22"/>
                <w:lang w:eastAsia="en-US"/>
              </w:rPr>
            </w:pPr>
            <w:r>
              <w:rPr>
                <w:rFonts w:cs="Calibri"/>
                <w:sz w:val="22"/>
                <w:szCs w:val="22"/>
                <w:lang w:eastAsia="en-US"/>
              </w:rPr>
              <w:t>Policies, Laws and Regulations</w:t>
            </w:r>
          </w:p>
        </w:tc>
      </w:tr>
      <w:tr w:rsidR="007E2C13" w:rsidRPr="00371D06" w14:paraId="06C6B66C" w14:textId="77777777" w:rsidTr="00827F46">
        <w:tc>
          <w:tcPr>
            <w:tcW w:w="1270" w:type="dxa"/>
          </w:tcPr>
          <w:p w14:paraId="08C2D224" w14:textId="77777777" w:rsidR="007E2C13" w:rsidRPr="004E7684" w:rsidRDefault="007E2C13" w:rsidP="00371D06">
            <w:pPr>
              <w:pStyle w:val="ListParagraph"/>
              <w:spacing w:after="0" w:line="240" w:lineRule="auto"/>
              <w:ind w:left="0"/>
              <w:jc w:val="both"/>
              <w:rPr>
                <w:rFonts w:cs="Calibri"/>
                <w:sz w:val="22"/>
                <w:szCs w:val="22"/>
                <w:lang w:eastAsia="en-US"/>
              </w:rPr>
            </w:pPr>
            <w:r w:rsidRPr="004E7684">
              <w:rPr>
                <w:rFonts w:cs="Calibri"/>
                <w:sz w:val="22"/>
                <w:szCs w:val="22"/>
                <w:lang w:eastAsia="en-US"/>
              </w:rPr>
              <w:t>QWP</w:t>
            </w:r>
          </w:p>
        </w:tc>
        <w:tc>
          <w:tcPr>
            <w:tcW w:w="8126" w:type="dxa"/>
          </w:tcPr>
          <w:p w14:paraId="35047344" w14:textId="77777777" w:rsidR="007E2C13" w:rsidRPr="004E7684" w:rsidRDefault="007E2C13" w:rsidP="00371D06">
            <w:pPr>
              <w:pStyle w:val="ListParagraph"/>
              <w:spacing w:after="0" w:line="240" w:lineRule="auto"/>
              <w:ind w:left="0"/>
              <w:jc w:val="both"/>
              <w:rPr>
                <w:rFonts w:cs="Calibri"/>
                <w:sz w:val="22"/>
                <w:szCs w:val="22"/>
                <w:lang w:eastAsia="en-US"/>
              </w:rPr>
            </w:pPr>
            <w:r w:rsidRPr="004E7684">
              <w:rPr>
                <w:rFonts w:cs="Calibri"/>
                <w:sz w:val="22"/>
                <w:szCs w:val="22"/>
                <w:lang w:eastAsia="en-US"/>
              </w:rPr>
              <w:t>Quarterly Work Plan</w:t>
            </w:r>
          </w:p>
        </w:tc>
      </w:tr>
      <w:tr w:rsidR="007E2C13" w:rsidRPr="00371D06" w14:paraId="5B6B81EA" w14:textId="77777777" w:rsidTr="00827F46">
        <w:tc>
          <w:tcPr>
            <w:tcW w:w="1270" w:type="dxa"/>
          </w:tcPr>
          <w:p w14:paraId="105101FD" w14:textId="77777777" w:rsidR="007E2C13" w:rsidRPr="004E7684" w:rsidRDefault="007E2C13" w:rsidP="00371D06">
            <w:pPr>
              <w:pStyle w:val="ListParagraph"/>
              <w:spacing w:after="0" w:line="240" w:lineRule="auto"/>
              <w:ind w:left="0"/>
              <w:jc w:val="both"/>
              <w:rPr>
                <w:rFonts w:cs="Calibri"/>
                <w:sz w:val="22"/>
                <w:szCs w:val="22"/>
                <w:lang w:eastAsia="en-US"/>
              </w:rPr>
            </w:pPr>
            <w:r w:rsidRPr="004E7684">
              <w:rPr>
                <w:rFonts w:cs="Calibri"/>
                <w:sz w:val="22"/>
                <w:szCs w:val="22"/>
                <w:lang w:eastAsia="en-US"/>
              </w:rPr>
              <w:t>RECOFTC</w:t>
            </w:r>
          </w:p>
        </w:tc>
        <w:tc>
          <w:tcPr>
            <w:tcW w:w="8126" w:type="dxa"/>
          </w:tcPr>
          <w:p w14:paraId="0EC5F598" w14:textId="77777777" w:rsidR="007E2C13" w:rsidRPr="004E7684" w:rsidRDefault="007E2C13" w:rsidP="00371D06">
            <w:pPr>
              <w:pStyle w:val="ListParagraph"/>
              <w:spacing w:after="0" w:line="240" w:lineRule="auto"/>
              <w:ind w:left="0"/>
              <w:jc w:val="both"/>
              <w:rPr>
                <w:rFonts w:cs="Calibri"/>
                <w:sz w:val="22"/>
                <w:szCs w:val="22"/>
                <w:lang w:eastAsia="en-US"/>
              </w:rPr>
            </w:pPr>
            <w:r w:rsidRPr="004E7684">
              <w:rPr>
                <w:rFonts w:cs="Calibri"/>
                <w:sz w:val="22"/>
                <w:szCs w:val="22"/>
                <w:lang w:eastAsia="en-US"/>
              </w:rPr>
              <w:t>Regional Community Forestry Training Center</w:t>
            </w:r>
          </w:p>
        </w:tc>
      </w:tr>
      <w:tr w:rsidR="007E2C13" w:rsidRPr="00371D06" w14:paraId="755DB6E7" w14:textId="77777777" w:rsidTr="00827F46">
        <w:tc>
          <w:tcPr>
            <w:tcW w:w="1270" w:type="dxa"/>
          </w:tcPr>
          <w:p w14:paraId="4663C29A" w14:textId="77777777" w:rsidR="007E2C13" w:rsidRPr="004E7684" w:rsidRDefault="007E2C13" w:rsidP="00371D06">
            <w:pPr>
              <w:pStyle w:val="ListParagraph"/>
              <w:spacing w:after="0" w:line="240" w:lineRule="auto"/>
              <w:ind w:left="0"/>
              <w:jc w:val="both"/>
              <w:rPr>
                <w:rFonts w:cs="Calibri"/>
                <w:sz w:val="22"/>
                <w:szCs w:val="22"/>
                <w:lang w:eastAsia="en-US"/>
              </w:rPr>
            </w:pPr>
            <w:r w:rsidRPr="004E7684">
              <w:rPr>
                <w:rFonts w:cs="Calibri"/>
                <w:sz w:val="22"/>
                <w:szCs w:val="22"/>
                <w:lang w:eastAsia="en-US"/>
              </w:rPr>
              <w:t>RO</w:t>
            </w:r>
          </w:p>
        </w:tc>
        <w:tc>
          <w:tcPr>
            <w:tcW w:w="8126" w:type="dxa"/>
          </w:tcPr>
          <w:p w14:paraId="7C2D6A8E" w14:textId="77777777" w:rsidR="007E2C13" w:rsidRPr="004E7684" w:rsidRDefault="007E2C13" w:rsidP="00371D06">
            <w:pPr>
              <w:pStyle w:val="ListParagraph"/>
              <w:spacing w:after="0" w:line="240" w:lineRule="auto"/>
              <w:ind w:left="0"/>
              <w:jc w:val="both"/>
              <w:rPr>
                <w:rFonts w:cs="Calibri"/>
                <w:sz w:val="22"/>
                <w:szCs w:val="22"/>
                <w:lang w:eastAsia="en-US"/>
              </w:rPr>
            </w:pPr>
            <w:r w:rsidRPr="004E7684">
              <w:rPr>
                <w:rFonts w:cs="Calibri"/>
                <w:sz w:val="22"/>
                <w:szCs w:val="22"/>
                <w:lang w:eastAsia="en-US"/>
              </w:rPr>
              <w:t>REDD+ Office</w:t>
            </w:r>
          </w:p>
        </w:tc>
      </w:tr>
      <w:tr w:rsidR="0038093E" w:rsidRPr="00371D06" w14:paraId="386A40F2" w14:textId="77777777" w:rsidTr="00827F46">
        <w:tc>
          <w:tcPr>
            <w:tcW w:w="1270" w:type="dxa"/>
          </w:tcPr>
          <w:p w14:paraId="1233948A" w14:textId="3F9D2D95" w:rsidR="0038093E" w:rsidRDefault="0038093E" w:rsidP="00371D06">
            <w:pPr>
              <w:pStyle w:val="ListParagraph"/>
              <w:spacing w:after="0" w:line="240" w:lineRule="auto"/>
              <w:ind w:left="0"/>
              <w:jc w:val="both"/>
              <w:rPr>
                <w:rFonts w:cs="Calibri"/>
                <w:sz w:val="22"/>
                <w:szCs w:val="22"/>
                <w:lang w:eastAsia="en-US"/>
              </w:rPr>
            </w:pPr>
            <w:r>
              <w:rPr>
                <w:rFonts w:cs="Calibri"/>
                <w:sz w:val="22"/>
                <w:szCs w:val="22"/>
                <w:lang w:eastAsia="en-US"/>
              </w:rPr>
              <w:t>SLMS</w:t>
            </w:r>
          </w:p>
        </w:tc>
        <w:tc>
          <w:tcPr>
            <w:tcW w:w="8126" w:type="dxa"/>
          </w:tcPr>
          <w:p w14:paraId="5FD6398A" w14:textId="5F4A4746" w:rsidR="0038093E" w:rsidRPr="0038093E" w:rsidRDefault="0038093E" w:rsidP="00371D06">
            <w:pPr>
              <w:pStyle w:val="ListParagraph"/>
              <w:spacing w:after="0" w:line="240" w:lineRule="auto"/>
              <w:ind w:left="0"/>
              <w:jc w:val="both"/>
              <w:rPr>
                <w:rFonts w:cs="Calibri"/>
                <w:sz w:val="22"/>
                <w:szCs w:val="22"/>
                <w:lang w:eastAsia="en-US"/>
              </w:rPr>
            </w:pPr>
            <w:r w:rsidRPr="0038093E">
              <w:rPr>
                <w:sz w:val="22"/>
                <w:szCs w:val="22"/>
                <w:lang w:val="en-CA"/>
              </w:rPr>
              <w:t>Satellite land monitoring system</w:t>
            </w:r>
          </w:p>
        </w:tc>
      </w:tr>
      <w:tr w:rsidR="00B55369" w:rsidRPr="00371D06" w14:paraId="12E5E6E9" w14:textId="77777777" w:rsidTr="00827F46">
        <w:tc>
          <w:tcPr>
            <w:tcW w:w="1270" w:type="dxa"/>
          </w:tcPr>
          <w:p w14:paraId="5310863B" w14:textId="18D83052" w:rsidR="00B55369" w:rsidRPr="004E7684" w:rsidRDefault="00B55369" w:rsidP="00371D06">
            <w:pPr>
              <w:pStyle w:val="ListParagraph"/>
              <w:spacing w:after="0" w:line="240" w:lineRule="auto"/>
              <w:ind w:left="0"/>
              <w:jc w:val="both"/>
              <w:rPr>
                <w:rFonts w:cs="Calibri"/>
                <w:sz w:val="22"/>
                <w:szCs w:val="22"/>
                <w:lang w:eastAsia="en-US"/>
              </w:rPr>
            </w:pPr>
            <w:r>
              <w:rPr>
                <w:rFonts w:cs="Calibri"/>
                <w:sz w:val="22"/>
                <w:szCs w:val="22"/>
                <w:lang w:eastAsia="en-US"/>
              </w:rPr>
              <w:t>TF</w:t>
            </w:r>
          </w:p>
        </w:tc>
        <w:tc>
          <w:tcPr>
            <w:tcW w:w="8126" w:type="dxa"/>
          </w:tcPr>
          <w:p w14:paraId="3BFA784D" w14:textId="15AA3E18" w:rsidR="00B55369" w:rsidRPr="004E7684" w:rsidRDefault="00B55369" w:rsidP="00371D06">
            <w:pPr>
              <w:pStyle w:val="ListParagraph"/>
              <w:spacing w:after="0" w:line="240" w:lineRule="auto"/>
              <w:ind w:left="0"/>
              <w:jc w:val="both"/>
              <w:rPr>
                <w:rFonts w:cs="Calibri"/>
                <w:sz w:val="22"/>
                <w:szCs w:val="22"/>
                <w:lang w:eastAsia="en-US"/>
              </w:rPr>
            </w:pPr>
            <w:r>
              <w:rPr>
                <w:rFonts w:cs="Calibri"/>
                <w:sz w:val="22"/>
                <w:szCs w:val="22"/>
                <w:lang w:eastAsia="en-US"/>
              </w:rPr>
              <w:t>Taskforce</w:t>
            </w:r>
          </w:p>
        </w:tc>
      </w:tr>
      <w:tr w:rsidR="004D05FE" w:rsidRPr="00371D06" w14:paraId="1A5BF5E1" w14:textId="77777777" w:rsidTr="00827F46">
        <w:tc>
          <w:tcPr>
            <w:tcW w:w="1270" w:type="dxa"/>
          </w:tcPr>
          <w:p w14:paraId="42A05055" w14:textId="54F48A2F" w:rsidR="004D05FE" w:rsidRDefault="004D05FE" w:rsidP="00371D06">
            <w:pPr>
              <w:pStyle w:val="ListParagraph"/>
              <w:spacing w:after="0" w:line="240" w:lineRule="auto"/>
              <w:ind w:left="0"/>
              <w:jc w:val="both"/>
              <w:rPr>
                <w:rFonts w:cs="Calibri"/>
                <w:sz w:val="22"/>
                <w:szCs w:val="22"/>
                <w:lang w:eastAsia="en-US"/>
              </w:rPr>
            </w:pPr>
            <w:r>
              <w:rPr>
                <w:rFonts w:cs="Calibri"/>
                <w:sz w:val="22"/>
                <w:szCs w:val="22"/>
                <w:lang w:eastAsia="en-US"/>
              </w:rPr>
              <w:t>ToR</w:t>
            </w:r>
          </w:p>
        </w:tc>
        <w:tc>
          <w:tcPr>
            <w:tcW w:w="8126" w:type="dxa"/>
          </w:tcPr>
          <w:p w14:paraId="1B36A4C6" w14:textId="446617EC" w:rsidR="004D05FE" w:rsidRDefault="004D05FE" w:rsidP="00371D06">
            <w:pPr>
              <w:pStyle w:val="ListParagraph"/>
              <w:spacing w:after="0" w:line="240" w:lineRule="auto"/>
              <w:ind w:left="0"/>
              <w:jc w:val="both"/>
              <w:rPr>
                <w:rFonts w:cs="Calibri"/>
                <w:sz w:val="22"/>
                <w:szCs w:val="22"/>
                <w:lang w:eastAsia="en-US"/>
              </w:rPr>
            </w:pPr>
            <w:r>
              <w:rPr>
                <w:rFonts w:cs="Calibri"/>
                <w:sz w:val="22"/>
                <w:szCs w:val="22"/>
                <w:lang w:eastAsia="en-US"/>
              </w:rPr>
              <w:t>Terms of Reference</w:t>
            </w:r>
          </w:p>
        </w:tc>
      </w:tr>
      <w:tr w:rsidR="00B55369" w:rsidRPr="00371D06" w14:paraId="7A6C23A2" w14:textId="77777777" w:rsidTr="00827F46">
        <w:tc>
          <w:tcPr>
            <w:tcW w:w="1270" w:type="dxa"/>
          </w:tcPr>
          <w:p w14:paraId="0E61A06C" w14:textId="38C26BB1" w:rsidR="00B55369" w:rsidRPr="004E7684" w:rsidRDefault="00B55369" w:rsidP="00371D06">
            <w:pPr>
              <w:pStyle w:val="ListParagraph"/>
              <w:spacing w:after="0" w:line="240" w:lineRule="auto"/>
              <w:ind w:left="0"/>
              <w:jc w:val="both"/>
              <w:rPr>
                <w:rFonts w:cs="Calibri"/>
                <w:sz w:val="22"/>
                <w:szCs w:val="22"/>
                <w:lang w:eastAsia="en-US"/>
              </w:rPr>
            </w:pPr>
            <w:r>
              <w:rPr>
                <w:rFonts w:cs="Calibri"/>
                <w:sz w:val="22"/>
                <w:szCs w:val="22"/>
                <w:lang w:eastAsia="en-US"/>
              </w:rPr>
              <w:t>TS</w:t>
            </w:r>
          </w:p>
        </w:tc>
        <w:tc>
          <w:tcPr>
            <w:tcW w:w="8126" w:type="dxa"/>
          </w:tcPr>
          <w:p w14:paraId="5253F85F" w14:textId="3F1CDB90" w:rsidR="00B55369" w:rsidRPr="004E7684" w:rsidRDefault="00B55369" w:rsidP="00371D06">
            <w:pPr>
              <w:pStyle w:val="ListParagraph"/>
              <w:spacing w:after="0" w:line="240" w:lineRule="auto"/>
              <w:ind w:left="0"/>
              <w:jc w:val="both"/>
              <w:rPr>
                <w:rFonts w:cs="Calibri"/>
                <w:sz w:val="22"/>
                <w:szCs w:val="22"/>
                <w:lang w:eastAsia="en-US"/>
              </w:rPr>
            </w:pPr>
            <w:r>
              <w:rPr>
                <w:rFonts w:cs="Calibri"/>
                <w:sz w:val="22"/>
                <w:szCs w:val="22"/>
                <w:lang w:eastAsia="en-US"/>
              </w:rPr>
              <w:t>Targeted Support</w:t>
            </w:r>
          </w:p>
        </w:tc>
      </w:tr>
      <w:tr w:rsidR="007E2C13" w:rsidRPr="00371D06" w14:paraId="5F505335" w14:textId="77777777" w:rsidTr="00827F46">
        <w:tc>
          <w:tcPr>
            <w:tcW w:w="1270" w:type="dxa"/>
          </w:tcPr>
          <w:p w14:paraId="273EBCB9" w14:textId="77777777" w:rsidR="007E2C13" w:rsidRPr="004E7684" w:rsidRDefault="007E2C13" w:rsidP="00371D06">
            <w:pPr>
              <w:pStyle w:val="ListParagraph"/>
              <w:spacing w:after="0" w:line="240" w:lineRule="auto"/>
              <w:ind w:left="0"/>
              <w:jc w:val="both"/>
              <w:rPr>
                <w:rFonts w:cs="Calibri"/>
                <w:sz w:val="22"/>
                <w:szCs w:val="22"/>
                <w:lang w:eastAsia="en-US"/>
              </w:rPr>
            </w:pPr>
            <w:r w:rsidRPr="004E7684">
              <w:rPr>
                <w:rFonts w:cs="Calibri"/>
                <w:sz w:val="22"/>
                <w:szCs w:val="22"/>
                <w:lang w:eastAsia="en-US"/>
              </w:rPr>
              <w:t>TWG</w:t>
            </w:r>
          </w:p>
        </w:tc>
        <w:tc>
          <w:tcPr>
            <w:tcW w:w="8126" w:type="dxa"/>
          </w:tcPr>
          <w:p w14:paraId="2CDAC1FA" w14:textId="77777777" w:rsidR="007E2C13" w:rsidRPr="004E7684" w:rsidRDefault="007E2C13" w:rsidP="00371D06">
            <w:pPr>
              <w:pStyle w:val="ListParagraph"/>
              <w:spacing w:after="0" w:line="240" w:lineRule="auto"/>
              <w:ind w:left="0"/>
              <w:jc w:val="both"/>
              <w:rPr>
                <w:rFonts w:cs="Calibri"/>
                <w:sz w:val="22"/>
                <w:szCs w:val="22"/>
                <w:lang w:eastAsia="en-US"/>
              </w:rPr>
            </w:pPr>
            <w:r w:rsidRPr="004E7684">
              <w:rPr>
                <w:rFonts w:cs="Calibri"/>
                <w:sz w:val="22"/>
                <w:szCs w:val="22"/>
                <w:lang w:eastAsia="en-US"/>
              </w:rPr>
              <w:t>Technical Working Group</w:t>
            </w:r>
          </w:p>
        </w:tc>
      </w:tr>
      <w:tr w:rsidR="00325F8D" w:rsidRPr="00371D06" w14:paraId="07A8F53B" w14:textId="77777777" w:rsidTr="00827F46">
        <w:tc>
          <w:tcPr>
            <w:tcW w:w="1270" w:type="dxa"/>
          </w:tcPr>
          <w:p w14:paraId="5C3B9F75" w14:textId="77D4914D" w:rsidR="00325F8D" w:rsidRPr="004E7684" w:rsidRDefault="00325F8D" w:rsidP="00371D06">
            <w:pPr>
              <w:pStyle w:val="ListParagraph"/>
              <w:spacing w:after="0" w:line="240" w:lineRule="auto"/>
              <w:ind w:left="0"/>
              <w:jc w:val="both"/>
              <w:rPr>
                <w:rFonts w:cs="Calibri"/>
                <w:sz w:val="22"/>
                <w:szCs w:val="22"/>
                <w:lang w:eastAsia="en-US"/>
              </w:rPr>
            </w:pPr>
            <w:r>
              <w:rPr>
                <w:rFonts w:cs="Calibri"/>
                <w:sz w:val="22"/>
                <w:szCs w:val="22"/>
                <w:lang w:eastAsia="en-US"/>
              </w:rPr>
              <w:t>UNFCCC</w:t>
            </w:r>
          </w:p>
        </w:tc>
        <w:tc>
          <w:tcPr>
            <w:tcW w:w="8126" w:type="dxa"/>
          </w:tcPr>
          <w:p w14:paraId="766123D7" w14:textId="30D73202" w:rsidR="00325F8D" w:rsidRPr="004E7684" w:rsidRDefault="00325F8D" w:rsidP="00371D06">
            <w:pPr>
              <w:pStyle w:val="ListParagraph"/>
              <w:spacing w:after="0" w:line="240" w:lineRule="auto"/>
              <w:ind w:left="0"/>
              <w:jc w:val="both"/>
              <w:rPr>
                <w:rFonts w:cs="Calibri"/>
                <w:sz w:val="22"/>
                <w:szCs w:val="22"/>
                <w:lang w:eastAsia="en-US"/>
              </w:rPr>
            </w:pPr>
            <w:r>
              <w:rPr>
                <w:rFonts w:cs="Calibri"/>
                <w:sz w:val="22"/>
                <w:szCs w:val="22"/>
                <w:lang w:eastAsia="en-US"/>
              </w:rPr>
              <w:t>United Nations Framework Convention on Climate Change</w:t>
            </w:r>
          </w:p>
        </w:tc>
      </w:tr>
    </w:tbl>
    <w:p w14:paraId="27950BB8" w14:textId="77777777" w:rsidR="007E2C13" w:rsidRDefault="007E2C13" w:rsidP="006C4521">
      <w:pPr>
        <w:pStyle w:val="ListParagraph"/>
        <w:spacing w:after="0" w:line="240" w:lineRule="auto"/>
        <w:ind w:left="0"/>
        <w:jc w:val="both"/>
        <w:rPr>
          <w:rFonts w:cs="Calibri"/>
        </w:rPr>
      </w:pPr>
    </w:p>
    <w:p w14:paraId="1BEF682A" w14:textId="77777777" w:rsidR="007E2C13" w:rsidRDefault="007E2C13" w:rsidP="006C4521">
      <w:pPr>
        <w:spacing w:after="0" w:line="240" w:lineRule="auto"/>
        <w:rPr>
          <w:rFonts w:cs="Calibri"/>
          <w:b/>
          <w:bCs/>
        </w:rPr>
      </w:pPr>
    </w:p>
    <w:p w14:paraId="4A7BD053" w14:textId="77777777" w:rsidR="007E2C13" w:rsidRDefault="007E2C13" w:rsidP="005119B9">
      <w:pPr>
        <w:spacing w:after="0" w:line="240" w:lineRule="auto"/>
        <w:rPr>
          <w:rFonts w:cs="Calibri"/>
          <w:b/>
          <w:bCs/>
        </w:rPr>
      </w:pPr>
    </w:p>
    <w:p w14:paraId="750F2CE8" w14:textId="77777777" w:rsidR="00B57A66" w:rsidRDefault="007E2C13" w:rsidP="00580B33">
      <w:pPr>
        <w:pStyle w:val="Title"/>
        <w:sectPr w:rsidR="00B57A66" w:rsidSect="005E0EF9">
          <w:footerReference w:type="first" r:id="rId13"/>
          <w:pgSz w:w="12240" w:h="15840"/>
          <w:pgMar w:top="1417" w:right="1417" w:bottom="1417" w:left="1417" w:header="708" w:footer="708" w:gutter="0"/>
          <w:lnNumType w:countBy="5"/>
          <w:pgNumType w:fmt="upperRoman" w:start="3"/>
          <w:cols w:space="708"/>
          <w:titlePg/>
          <w:docGrid w:linePitch="360"/>
        </w:sectPr>
      </w:pPr>
      <w:bookmarkStart w:id="6" w:name="_Toc363437866"/>
      <w:r>
        <w:br w:type="page"/>
      </w:r>
      <w:bookmarkStart w:id="7" w:name="_Toc449947382"/>
    </w:p>
    <w:p w14:paraId="0AF3DB6B" w14:textId="40F20D58" w:rsidR="007E2C13" w:rsidRPr="00580B33" w:rsidRDefault="007E2C13" w:rsidP="003C55E2">
      <w:pPr>
        <w:pStyle w:val="Heading6"/>
      </w:pPr>
      <w:r w:rsidRPr="00580B33">
        <w:lastRenderedPageBreak/>
        <w:t>INTRODUCTION</w:t>
      </w:r>
      <w:bookmarkEnd w:id="6"/>
      <w:bookmarkEnd w:id="7"/>
    </w:p>
    <w:p w14:paraId="4835547D" w14:textId="77777777" w:rsidR="007E2C13" w:rsidRPr="00B207BB" w:rsidRDefault="007E2C13" w:rsidP="005119B9">
      <w:pPr>
        <w:autoSpaceDE w:val="0"/>
        <w:autoSpaceDN w:val="0"/>
        <w:adjustRightInd w:val="0"/>
        <w:spacing w:after="0" w:line="240" w:lineRule="auto"/>
        <w:rPr>
          <w:rFonts w:cs="Calibri,BoldItalic"/>
          <w:b/>
          <w:bCs/>
          <w:i/>
          <w:iCs/>
        </w:rPr>
      </w:pPr>
    </w:p>
    <w:p w14:paraId="40F7173A" w14:textId="1A891547" w:rsidR="007E2C13" w:rsidRDefault="007E2C13" w:rsidP="00413EBC">
      <w:pPr>
        <w:autoSpaceDE w:val="0"/>
        <w:autoSpaceDN w:val="0"/>
        <w:adjustRightInd w:val="0"/>
        <w:spacing w:after="0" w:line="240" w:lineRule="auto"/>
        <w:jc w:val="both"/>
        <w:rPr>
          <w:rFonts w:cs="Calibri"/>
        </w:rPr>
      </w:pPr>
      <w:r>
        <w:rPr>
          <w:rFonts w:cs="Calibri"/>
        </w:rPr>
        <w:t xml:space="preserve">With support from the Government of Norway, the UN-REDD Programme, in partnership with the Regional Community </w:t>
      </w:r>
      <w:r w:rsidR="00322FAC">
        <w:rPr>
          <w:rFonts w:cs="Calibri"/>
        </w:rPr>
        <w:t xml:space="preserve">Forestry </w:t>
      </w:r>
      <w:r>
        <w:rPr>
          <w:rFonts w:cs="Calibri"/>
        </w:rPr>
        <w:t>Training Cent</w:t>
      </w:r>
      <w:r w:rsidR="00322FAC">
        <w:rPr>
          <w:rFonts w:cs="Calibri"/>
        </w:rPr>
        <w:t>re</w:t>
      </w:r>
      <w:r>
        <w:rPr>
          <w:rFonts w:cs="Calibri"/>
        </w:rPr>
        <w:t xml:space="preserve"> (RECOFTC), assisted the Government of Myanmar (GoM) and other stakeholders to develop a REDD+ Readiness Roadmap in the period July 2012-August 2013.  Most of the information included in the Roadmap was derived from the work of three multi-stakeholder Technical Working Groups (TWG) during the period December 2012-April 2013.  A draft document was then subject to six consultation events – two national workshops and 4 sub-national workshops (see Consultation Annex to the Roadmap).  A revised document was produced reflecting inputs from the consultation events.</w:t>
      </w:r>
    </w:p>
    <w:p w14:paraId="6242E169" w14:textId="77777777" w:rsidR="007E2C13" w:rsidRDefault="007E2C13" w:rsidP="005119B9">
      <w:pPr>
        <w:autoSpaceDE w:val="0"/>
        <w:autoSpaceDN w:val="0"/>
        <w:adjustRightInd w:val="0"/>
        <w:spacing w:after="0" w:line="240" w:lineRule="auto"/>
        <w:jc w:val="both"/>
        <w:rPr>
          <w:rFonts w:cs="Calibri"/>
        </w:rPr>
      </w:pPr>
    </w:p>
    <w:p w14:paraId="3ACE7514" w14:textId="7724FEBE" w:rsidR="007E2C13" w:rsidRPr="00B207BB" w:rsidRDefault="007E2C13" w:rsidP="005119B9">
      <w:pPr>
        <w:autoSpaceDE w:val="0"/>
        <w:autoSpaceDN w:val="0"/>
        <w:adjustRightInd w:val="0"/>
        <w:spacing w:after="0" w:line="240" w:lineRule="auto"/>
        <w:rPr>
          <w:rFonts w:cs="Calibri"/>
        </w:rPr>
      </w:pPr>
      <w:r>
        <w:rPr>
          <w:rFonts w:cs="Calibri"/>
        </w:rPr>
        <w:t>The</w:t>
      </w:r>
      <w:r w:rsidRPr="00B207BB">
        <w:rPr>
          <w:rFonts w:cs="Calibri"/>
        </w:rPr>
        <w:t xml:space="preserve"> Myanmar REDD+ </w:t>
      </w:r>
      <w:r w:rsidR="00322FAC">
        <w:rPr>
          <w:rFonts w:cs="Calibri"/>
        </w:rPr>
        <w:t xml:space="preserve">Readiness </w:t>
      </w:r>
      <w:r w:rsidRPr="00B207BB">
        <w:rPr>
          <w:rFonts w:cs="Calibri"/>
        </w:rPr>
        <w:t xml:space="preserve">Roadmap </w:t>
      </w:r>
      <w:r>
        <w:rPr>
          <w:rFonts w:cs="Calibri"/>
        </w:rPr>
        <w:t>has six sections</w:t>
      </w:r>
      <w:r w:rsidRPr="00B207BB">
        <w:rPr>
          <w:rFonts w:cs="Calibri"/>
        </w:rPr>
        <w:t>:</w:t>
      </w:r>
    </w:p>
    <w:p w14:paraId="1D6E4461" w14:textId="77777777" w:rsidR="007E2C13" w:rsidRPr="00B207BB" w:rsidRDefault="007E2C13" w:rsidP="005119B9">
      <w:pPr>
        <w:autoSpaceDE w:val="0"/>
        <w:autoSpaceDN w:val="0"/>
        <w:adjustRightInd w:val="0"/>
        <w:spacing w:after="0" w:line="240" w:lineRule="auto"/>
        <w:rPr>
          <w:rFonts w:cs="Calibri"/>
        </w:rPr>
      </w:pPr>
    </w:p>
    <w:p w14:paraId="2A41F4FD" w14:textId="77777777" w:rsidR="007E2C13" w:rsidRPr="00B207BB" w:rsidRDefault="007E2C13" w:rsidP="005119B9">
      <w:pPr>
        <w:autoSpaceDE w:val="0"/>
        <w:autoSpaceDN w:val="0"/>
        <w:adjustRightInd w:val="0"/>
        <w:spacing w:after="0" w:line="240" w:lineRule="auto"/>
        <w:ind w:left="720"/>
        <w:rPr>
          <w:rFonts w:cs="Calibri"/>
        </w:rPr>
      </w:pPr>
      <w:r w:rsidRPr="00B207BB">
        <w:rPr>
          <w:rFonts w:cs="Calibri"/>
        </w:rPr>
        <w:t>1. Management of REDD+ Readiness Arrangements</w:t>
      </w:r>
    </w:p>
    <w:p w14:paraId="3F6046C8" w14:textId="77777777" w:rsidR="007E2C13" w:rsidRPr="00B207BB" w:rsidRDefault="007E2C13" w:rsidP="005119B9">
      <w:pPr>
        <w:autoSpaceDE w:val="0"/>
        <w:autoSpaceDN w:val="0"/>
        <w:adjustRightInd w:val="0"/>
        <w:spacing w:after="0" w:line="240" w:lineRule="auto"/>
        <w:ind w:left="720"/>
        <w:rPr>
          <w:rFonts w:cs="Calibri"/>
        </w:rPr>
      </w:pPr>
      <w:r w:rsidRPr="00B207BB">
        <w:rPr>
          <w:rFonts w:cs="Calibri"/>
        </w:rPr>
        <w:t>2. Stakeholder Consultation and Participation</w:t>
      </w:r>
    </w:p>
    <w:p w14:paraId="6B883B53" w14:textId="77777777" w:rsidR="007E2C13" w:rsidRPr="00B207BB" w:rsidRDefault="007E2C13" w:rsidP="005119B9">
      <w:pPr>
        <w:autoSpaceDE w:val="0"/>
        <w:autoSpaceDN w:val="0"/>
        <w:adjustRightInd w:val="0"/>
        <w:spacing w:after="0" w:line="240" w:lineRule="auto"/>
        <w:ind w:left="720"/>
        <w:rPr>
          <w:rFonts w:cs="Calibri"/>
        </w:rPr>
      </w:pPr>
      <w:r w:rsidRPr="00B207BB">
        <w:rPr>
          <w:rFonts w:cs="Calibri"/>
        </w:rPr>
        <w:t>3. Development and Selection of REDD+ strategies</w:t>
      </w:r>
    </w:p>
    <w:p w14:paraId="6458C2BB" w14:textId="77777777" w:rsidR="007E2C13" w:rsidRPr="00B207BB" w:rsidRDefault="007E2C13" w:rsidP="005119B9">
      <w:pPr>
        <w:autoSpaceDE w:val="0"/>
        <w:autoSpaceDN w:val="0"/>
        <w:adjustRightInd w:val="0"/>
        <w:spacing w:after="0" w:line="240" w:lineRule="auto"/>
        <w:ind w:left="720"/>
        <w:rPr>
          <w:rFonts w:cs="Calibri"/>
        </w:rPr>
      </w:pPr>
      <w:r w:rsidRPr="00B207BB">
        <w:rPr>
          <w:rFonts w:cs="Calibri"/>
        </w:rPr>
        <w:t>4. Implementation Framework and Safeguards</w:t>
      </w:r>
    </w:p>
    <w:p w14:paraId="3C336935" w14:textId="1801F6C6" w:rsidR="007E2C13" w:rsidRPr="00B207BB" w:rsidRDefault="007E2C13" w:rsidP="005119B9">
      <w:pPr>
        <w:autoSpaceDE w:val="0"/>
        <w:autoSpaceDN w:val="0"/>
        <w:adjustRightInd w:val="0"/>
        <w:spacing w:after="0" w:line="240" w:lineRule="auto"/>
        <w:ind w:left="720"/>
        <w:rPr>
          <w:rFonts w:cs="Calibri"/>
        </w:rPr>
      </w:pPr>
      <w:r w:rsidRPr="00B207BB">
        <w:rPr>
          <w:rFonts w:cs="Calibri"/>
        </w:rPr>
        <w:t xml:space="preserve">5. Development </w:t>
      </w:r>
      <w:r w:rsidR="00322FAC">
        <w:rPr>
          <w:rFonts w:cs="Calibri"/>
        </w:rPr>
        <w:t xml:space="preserve">of </w:t>
      </w:r>
      <w:r w:rsidRPr="00B207BB">
        <w:rPr>
          <w:rFonts w:cs="Calibri"/>
        </w:rPr>
        <w:t xml:space="preserve">a National </w:t>
      </w:r>
      <w:r w:rsidR="00322FAC">
        <w:rPr>
          <w:rFonts w:cs="Calibri"/>
        </w:rPr>
        <w:t xml:space="preserve">Forest </w:t>
      </w:r>
      <w:r w:rsidRPr="00B207BB">
        <w:rPr>
          <w:rFonts w:cs="Calibri"/>
        </w:rPr>
        <w:t>Reference</w:t>
      </w:r>
      <w:r w:rsidR="00322FAC">
        <w:rPr>
          <w:rFonts w:cs="Calibri"/>
        </w:rPr>
        <w:t xml:space="preserve"> Emission</w:t>
      </w:r>
      <w:r w:rsidRPr="00B207BB">
        <w:rPr>
          <w:rFonts w:cs="Calibri"/>
        </w:rPr>
        <w:t xml:space="preserve"> Level and</w:t>
      </w:r>
      <w:r w:rsidR="00322FAC">
        <w:rPr>
          <w:rFonts w:cs="Calibri"/>
        </w:rPr>
        <w:t>/or Forest</w:t>
      </w:r>
      <w:r w:rsidRPr="00B207BB">
        <w:rPr>
          <w:rFonts w:cs="Calibri"/>
        </w:rPr>
        <w:t xml:space="preserve"> Reference Level</w:t>
      </w:r>
    </w:p>
    <w:p w14:paraId="1B57F7F7" w14:textId="07BF0089" w:rsidR="007E2C13" w:rsidRDefault="007E2C13" w:rsidP="005119B9">
      <w:pPr>
        <w:spacing w:after="0" w:line="240" w:lineRule="auto"/>
        <w:ind w:left="720"/>
        <w:rPr>
          <w:rFonts w:cs="Calibri"/>
        </w:rPr>
      </w:pPr>
      <w:r w:rsidRPr="00B207BB">
        <w:rPr>
          <w:rFonts w:cs="Calibri"/>
        </w:rPr>
        <w:t xml:space="preserve">6. Development </w:t>
      </w:r>
      <w:r w:rsidR="00322FAC">
        <w:rPr>
          <w:rFonts w:cs="Calibri"/>
        </w:rPr>
        <w:t xml:space="preserve">of </w:t>
      </w:r>
      <w:r w:rsidRPr="00B207BB">
        <w:rPr>
          <w:rFonts w:cs="Calibri"/>
        </w:rPr>
        <w:t>a National Forest Monitoring System</w:t>
      </w:r>
    </w:p>
    <w:p w14:paraId="18D06CD0" w14:textId="77777777" w:rsidR="007E2C13" w:rsidRDefault="007E2C13" w:rsidP="005119B9">
      <w:pPr>
        <w:spacing w:after="0" w:line="240" w:lineRule="auto"/>
        <w:rPr>
          <w:rFonts w:cs="Calibri"/>
        </w:rPr>
      </w:pPr>
    </w:p>
    <w:p w14:paraId="0EEB363E" w14:textId="2EA2C7E4" w:rsidR="007E2C13" w:rsidRPr="005B79FD" w:rsidRDefault="007E2C13" w:rsidP="00BF204B">
      <w:pPr>
        <w:spacing w:after="0" w:line="240" w:lineRule="auto"/>
        <w:jc w:val="both"/>
        <w:rPr>
          <w:rFonts w:cs="Calibri"/>
        </w:rPr>
      </w:pPr>
      <w:r>
        <w:rPr>
          <w:rFonts w:cs="Calibri"/>
        </w:rPr>
        <w:t xml:space="preserve">The total budget calculated for implementation of these six sections is US$ 23,320,650 (including administrative costs).  This funding will be accessed through the support of numerous donors and development partners, as well as from the government budget. </w:t>
      </w:r>
    </w:p>
    <w:p w14:paraId="708C915B" w14:textId="77777777" w:rsidR="007E2C13" w:rsidRPr="005B79FD" w:rsidRDefault="007E2C13" w:rsidP="005119B9">
      <w:pPr>
        <w:spacing w:after="0" w:line="240" w:lineRule="auto"/>
        <w:rPr>
          <w:rFonts w:cs="Calibri"/>
        </w:rPr>
      </w:pPr>
    </w:p>
    <w:p w14:paraId="2277CACF" w14:textId="2889E3D3" w:rsidR="00C9689B" w:rsidRPr="002E656A" w:rsidRDefault="00C9689B" w:rsidP="00EA1F0B">
      <w:pPr>
        <w:spacing w:after="0" w:line="240" w:lineRule="auto"/>
        <w:jc w:val="both"/>
        <w:rPr>
          <w:rFonts w:cs="Calibri"/>
        </w:rPr>
      </w:pPr>
      <w:r>
        <w:rPr>
          <w:rFonts w:cs="Calibri"/>
        </w:rPr>
        <w:t xml:space="preserve">Some initial support to the implementation of the Roadmap was provided through the Targeted Support window during 2014-15.  In early 2015, Myanmar was invited to submit an Expression of Interest for a full national programme, and subsequently to make a presentation on this </w:t>
      </w:r>
      <w:r w:rsidRPr="002E656A">
        <w:rPr>
          <w:rFonts w:cs="Calibri"/>
        </w:rPr>
        <w:t>Expression of Interest to the 14</w:t>
      </w:r>
      <w:r w:rsidRPr="002E656A">
        <w:rPr>
          <w:rFonts w:cs="Calibri"/>
          <w:vertAlign w:val="superscript"/>
        </w:rPr>
        <w:t>th</w:t>
      </w:r>
      <w:r w:rsidRPr="002E656A">
        <w:rPr>
          <w:rFonts w:cs="Calibri"/>
        </w:rPr>
        <w:t xml:space="preserve"> </w:t>
      </w:r>
      <w:r w:rsidR="002E656A" w:rsidRPr="002E656A">
        <w:rPr>
          <w:rFonts w:cs="Calibri"/>
        </w:rPr>
        <w:t>and 15</w:t>
      </w:r>
      <w:r w:rsidR="002E656A" w:rsidRPr="002E656A">
        <w:rPr>
          <w:rFonts w:cs="Calibri"/>
          <w:vertAlign w:val="superscript"/>
        </w:rPr>
        <w:t>th</w:t>
      </w:r>
      <w:r w:rsidR="002E656A" w:rsidRPr="002E656A">
        <w:rPr>
          <w:rFonts w:cs="Calibri"/>
        </w:rPr>
        <w:t xml:space="preserve"> </w:t>
      </w:r>
      <w:r w:rsidRPr="002E656A">
        <w:rPr>
          <w:rFonts w:cs="Calibri"/>
        </w:rPr>
        <w:t>meeting</w:t>
      </w:r>
      <w:r w:rsidR="002E656A" w:rsidRPr="002E656A">
        <w:rPr>
          <w:rFonts w:cs="Calibri"/>
        </w:rPr>
        <w:t>s</w:t>
      </w:r>
      <w:r w:rsidRPr="002E656A">
        <w:rPr>
          <w:rFonts w:cs="Calibri"/>
        </w:rPr>
        <w:t xml:space="preserve"> of the UN-REDD </w:t>
      </w:r>
      <w:r w:rsidR="00987665">
        <w:rPr>
          <w:rFonts w:cs="Calibri"/>
        </w:rPr>
        <w:t xml:space="preserve">Policy </w:t>
      </w:r>
      <w:r w:rsidR="0095528F">
        <w:rPr>
          <w:rFonts w:cs="Calibri"/>
        </w:rPr>
        <w:t>Board</w:t>
      </w:r>
      <w:r w:rsidRPr="002E656A">
        <w:rPr>
          <w:rFonts w:cs="Calibri"/>
        </w:rPr>
        <w:t xml:space="preserve">.  </w:t>
      </w:r>
      <w:r w:rsidR="00722F9F">
        <w:rPr>
          <w:rFonts w:cs="Calibri"/>
        </w:rPr>
        <w:t>The Policy Board provisionally approved the allocation of 5,554,370 to the Myanmar National Programme. This decision became operational following the confirmation of availability of funds provided to the interim governance body on July 6, 2016</w:t>
      </w:r>
      <w:r w:rsidR="00722F9F">
        <w:rPr>
          <w:rStyle w:val="FootnoteReference"/>
        </w:rPr>
        <w:footnoteReference w:id="1"/>
      </w:r>
      <w:r w:rsidR="00722F9F">
        <w:rPr>
          <w:rFonts w:cs="Calibri"/>
        </w:rPr>
        <w:t xml:space="preserve">. </w:t>
      </w:r>
      <w:r w:rsidR="007B430B" w:rsidRPr="002E656A">
        <w:rPr>
          <w:rFonts w:cs="Calibri"/>
        </w:rPr>
        <w:t xml:space="preserve">  </w:t>
      </w:r>
    </w:p>
    <w:p w14:paraId="68CEB51B" w14:textId="77777777" w:rsidR="007B430B" w:rsidRDefault="007B430B" w:rsidP="00EA1F0B">
      <w:pPr>
        <w:spacing w:after="0" w:line="240" w:lineRule="auto"/>
        <w:jc w:val="both"/>
        <w:rPr>
          <w:rFonts w:cs="Calibri"/>
        </w:rPr>
      </w:pPr>
    </w:p>
    <w:p w14:paraId="65F1606B" w14:textId="61F11B93" w:rsidR="007B430B" w:rsidRPr="00325F8D" w:rsidRDefault="00722F9F" w:rsidP="00325F8D">
      <w:pPr>
        <w:spacing w:after="0" w:line="240" w:lineRule="auto"/>
        <w:jc w:val="both"/>
        <w:rPr>
          <w:rFonts w:asciiTheme="minorHAnsi" w:hAnsiTheme="minorHAnsi" w:cstheme="minorHAnsi"/>
        </w:rPr>
      </w:pPr>
      <w:r w:rsidRPr="00827F46">
        <w:rPr>
          <w:rFonts w:cs="Calibri"/>
        </w:rPr>
        <w:t xml:space="preserve">The Myanmar UN-REDD National Programme reflects the needs </w:t>
      </w:r>
      <w:r>
        <w:rPr>
          <w:rFonts w:cs="Calibri"/>
        </w:rPr>
        <w:t xml:space="preserve">and requests </w:t>
      </w:r>
      <w:r w:rsidRPr="00827F46">
        <w:rPr>
          <w:rFonts w:cs="Calibri"/>
        </w:rPr>
        <w:t>of the GoM and the comparative advantages of the UN-REDD Programme</w:t>
      </w:r>
      <w:r>
        <w:rPr>
          <w:rFonts w:cs="Calibri"/>
        </w:rPr>
        <w:t xml:space="preserve"> and specific circumstances of the country</w:t>
      </w:r>
      <w:r w:rsidRPr="00827F46">
        <w:rPr>
          <w:rFonts w:cs="Calibri"/>
        </w:rPr>
        <w:t xml:space="preserve">.  The situation analysis underlying UN-REDD Programmatic Support, including stakeholder analysis, is described in the Roadmap itself (Annex 1) and is not </w:t>
      </w:r>
      <w:r w:rsidRPr="00325F8D">
        <w:rPr>
          <w:rFonts w:asciiTheme="minorHAnsi" w:hAnsiTheme="minorHAnsi" w:cstheme="minorHAnsi"/>
        </w:rPr>
        <w:t xml:space="preserve">repeated here.  </w:t>
      </w:r>
    </w:p>
    <w:p w14:paraId="5D06B8EE" w14:textId="77777777" w:rsidR="007B430B" w:rsidRPr="00325F8D" w:rsidRDefault="007B430B" w:rsidP="00325F8D">
      <w:pPr>
        <w:spacing w:after="0" w:line="240" w:lineRule="auto"/>
        <w:jc w:val="both"/>
        <w:rPr>
          <w:rFonts w:asciiTheme="minorHAnsi" w:hAnsiTheme="minorHAnsi" w:cstheme="minorHAnsi"/>
        </w:rPr>
      </w:pPr>
    </w:p>
    <w:p w14:paraId="68AC344C" w14:textId="77777777" w:rsidR="007E2C13" w:rsidRPr="00325F8D" w:rsidRDefault="007E2C13" w:rsidP="00325F8D">
      <w:pPr>
        <w:spacing w:after="0" w:line="240" w:lineRule="auto"/>
        <w:jc w:val="both"/>
        <w:rPr>
          <w:rFonts w:asciiTheme="minorHAnsi" w:hAnsiTheme="minorHAnsi" w:cstheme="minorHAnsi"/>
        </w:rPr>
      </w:pPr>
    </w:p>
    <w:p w14:paraId="562D309C" w14:textId="7E95838A" w:rsidR="00842FEF" w:rsidRPr="00325F8D" w:rsidRDefault="00842FEF" w:rsidP="003C55E2">
      <w:pPr>
        <w:pStyle w:val="Heading7"/>
        <w:rPr>
          <w:rStyle w:val="SubtleEmphasis"/>
          <w:rFonts w:asciiTheme="minorHAnsi" w:hAnsiTheme="minorHAnsi" w:cstheme="minorHAnsi"/>
          <w:szCs w:val="22"/>
        </w:rPr>
      </w:pPr>
      <w:bookmarkStart w:id="8" w:name="_Toc363437873"/>
      <w:bookmarkStart w:id="9" w:name="_Toc439666075"/>
      <w:bookmarkStart w:id="10" w:name="_Toc449947383"/>
      <w:r w:rsidRPr="00325F8D">
        <w:rPr>
          <w:rStyle w:val="SubtleEmphasis"/>
          <w:rFonts w:asciiTheme="minorHAnsi" w:hAnsiTheme="minorHAnsi" w:cstheme="minorHAnsi"/>
          <w:szCs w:val="22"/>
        </w:rPr>
        <w:t xml:space="preserve">Context: </w:t>
      </w:r>
      <w:r w:rsidR="00B55369">
        <w:rPr>
          <w:rStyle w:val="SubtleEmphasis"/>
          <w:rFonts w:asciiTheme="minorHAnsi" w:hAnsiTheme="minorHAnsi" w:cstheme="minorHAnsi"/>
          <w:szCs w:val="22"/>
        </w:rPr>
        <w:t xml:space="preserve">Recent developments and </w:t>
      </w:r>
      <w:r w:rsidRPr="00325F8D">
        <w:rPr>
          <w:rStyle w:val="SubtleEmphasis"/>
          <w:rFonts w:asciiTheme="minorHAnsi" w:hAnsiTheme="minorHAnsi" w:cstheme="minorHAnsi"/>
          <w:szCs w:val="22"/>
        </w:rPr>
        <w:t>Implementation of the REDD+ Readiness Roadmap</w:t>
      </w:r>
    </w:p>
    <w:p w14:paraId="30C7131F" w14:textId="77777777" w:rsidR="00842FEF" w:rsidRPr="00325F8D" w:rsidRDefault="00842FEF" w:rsidP="00B55369">
      <w:pPr>
        <w:pStyle w:val="Subtitle"/>
        <w:spacing w:before="0" w:after="0" w:line="240" w:lineRule="auto"/>
        <w:jc w:val="both"/>
        <w:rPr>
          <w:rStyle w:val="SubtleEmphasis"/>
          <w:rFonts w:asciiTheme="minorHAnsi" w:hAnsiTheme="minorHAnsi" w:cstheme="minorHAnsi"/>
          <w:b w:val="0"/>
          <w:i w:val="0"/>
          <w:szCs w:val="22"/>
        </w:rPr>
      </w:pPr>
    </w:p>
    <w:p w14:paraId="6FE401F7" w14:textId="26C9D32C" w:rsidR="00827F46" w:rsidRPr="00325F8D" w:rsidRDefault="00827F46" w:rsidP="00325F8D">
      <w:pPr>
        <w:spacing w:after="0" w:line="240" w:lineRule="auto"/>
        <w:jc w:val="both"/>
        <w:rPr>
          <w:rFonts w:asciiTheme="minorHAnsi" w:hAnsiTheme="minorHAnsi" w:cstheme="minorHAnsi"/>
        </w:rPr>
      </w:pPr>
      <w:r w:rsidRPr="00B55369">
        <w:rPr>
          <w:rFonts w:asciiTheme="minorHAnsi" w:hAnsiTheme="minorHAnsi" w:cstheme="minorHAnsi"/>
          <w:lang w:val="en-US"/>
        </w:rPr>
        <w:t xml:space="preserve">In April, 2016, a new government, led by the </w:t>
      </w:r>
      <w:r w:rsidRPr="00B55369">
        <w:rPr>
          <w:rFonts w:asciiTheme="minorHAnsi" w:hAnsiTheme="minorHAnsi" w:cstheme="minorHAnsi"/>
          <w:bCs/>
          <w:color w:val="252525"/>
          <w:shd w:val="clear" w:color="auto" w:fill="FFFFFF"/>
        </w:rPr>
        <w:t>National League for Democracy, has come to power.  The new government has implemented some institutional changes, such as reorganization of m</w:t>
      </w:r>
      <w:r w:rsidR="00722F9F">
        <w:rPr>
          <w:rFonts w:asciiTheme="minorHAnsi" w:hAnsiTheme="minorHAnsi" w:cstheme="minorHAnsi"/>
          <w:bCs/>
          <w:color w:val="252525"/>
          <w:shd w:val="clear" w:color="auto" w:fill="FFFFFF"/>
        </w:rPr>
        <w:t>inistri</w:t>
      </w:r>
      <w:r w:rsidRPr="00B55369">
        <w:rPr>
          <w:rFonts w:asciiTheme="minorHAnsi" w:hAnsiTheme="minorHAnsi" w:cstheme="minorHAnsi"/>
          <w:bCs/>
          <w:color w:val="252525"/>
          <w:shd w:val="clear" w:color="auto" w:fill="FFFFFF"/>
        </w:rPr>
        <w:t xml:space="preserve">es, including the </w:t>
      </w:r>
      <w:r w:rsidRPr="005B7436">
        <w:rPr>
          <w:rFonts w:asciiTheme="minorHAnsi" w:hAnsiTheme="minorHAnsi" w:cstheme="minorHAnsi"/>
          <w:bCs/>
          <w:color w:val="252525"/>
          <w:shd w:val="clear" w:color="auto" w:fill="FFFFFF"/>
        </w:rPr>
        <w:t xml:space="preserve">reorganization </w:t>
      </w:r>
      <w:r w:rsidRPr="0095528F">
        <w:rPr>
          <w:rFonts w:asciiTheme="minorHAnsi" w:hAnsiTheme="minorHAnsi" w:cstheme="minorHAnsi"/>
          <w:bCs/>
          <w:color w:val="252525"/>
          <w:shd w:val="clear" w:color="auto" w:fill="FFFFFF"/>
        </w:rPr>
        <w:t xml:space="preserve">of the former </w:t>
      </w:r>
      <w:r w:rsidRPr="00325F8D">
        <w:rPr>
          <w:rFonts w:asciiTheme="minorHAnsi" w:hAnsiTheme="minorHAnsi" w:cstheme="minorHAnsi"/>
        </w:rPr>
        <w:t xml:space="preserve">Ministry of Environmental Conservation and Forestry </w:t>
      </w:r>
      <w:r w:rsidRPr="00325F8D">
        <w:rPr>
          <w:rFonts w:asciiTheme="minorHAnsi" w:hAnsiTheme="minorHAnsi" w:cstheme="minorHAnsi"/>
        </w:rPr>
        <w:lastRenderedPageBreak/>
        <w:t>(MOECAF) to create the new Ministry of Natural Resources and Environmental Conservation (MONREC)</w:t>
      </w:r>
      <w:r w:rsidR="00722F9F">
        <w:rPr>
          <w:rFonts w:asciiTheme="minorHAnsi" w:hAnsiTheme="minorHAnsi" w:cstheme="minorHAnsi"/>
        </w:rPr>
        <w:t>, which is in charge of climate change matters</w:t>
      </w:r>
      <w:r w:rsidRPr="00325F8D">
        <w:rPr>
          <w:rFonts w:asciiTheme="minorHAnsi" w:hAnsiTheme="minorHAnsi" w:cstheme="minorHAnsi"/>
        </w:rPr>
        <w:t xml:space="preserve">. </w:t>
      </w:r>
      <w:r w:rsidR="00707A51">
        <w:t>Significant changes in forest policy have been introduced since then such as</w:t>
      </w:r>
      <w:r w:rsidR="00707A51" w:rsidRPr="0056345C">
        <w:t xml:space="preserve"> </w:t>
      </w:r>
      <w:r w:rsidR="00987665">
        <w:t xml:space="preserve">(i) </w:t>
      </w:r>
      <w:r w:rsidR="00707A51" w:rsidRPr="0056345C">
        <w:t>one-year moratorium on logging for all timber species and a 10 year logging ban for teak in certain areas of the country where forests are heavily depleted by past over</w:t>
      </w:r>
      <w:r w:rsidR="00707A51">
        <w:t xml:space="preserve">cutting (Bago-Yoma region), </w:t>
      </w:r>
      <w:r w:rsidR="00987665">
        <w:t xml:space="preserve">(ii) </w:t>
      </w:r>
      <w:r w:rsidR="00707A51">
        <w:t>a ten year reforestation</w:t>
      </w:r>
      <w:r w:rsidR="00707A51" w:rsidRPr="0056345C">
        <w:t xml:space="preserve">  programme (2017 – 2027) with the objective of restoring degraded a</w:t>
      </w:r>
      <w:r w:rsidR="00707A51">
        <w:t xml:space="preserve">nd depleted forests nationwide as well as </w:t>
      </w:r>
      <w:r w:rsidR="00987665">
        <w:t xml:space="preserve">(iii) </w:t>
      </w:r>
      <w:r w:rsidR="00707A51">
        <w:t xml:space="preserve">a reduction of </w:t>
      </w:r>
      <w:r w:rsidR="00707A51" w:rsidRPr="0056345C">
        <w:t>the annual allow</w:t>
      </w:r>
      <w:r w:rsidR="00707A51">
        <w:t>able cutting rates</w:t>
      </w:r>
      <w:r w:rsidR="00707A51" w:rsidRPr="0056345C">
        <w:t xml:space="preserve"> to around half of the former rates</w:t>
      </w:r>
      <w:r w:rsidR="00617C73">
        <w:t xml:space="preserve"> which were already reduced in 2010 in comparison with previous years</w:t>
      </w:r>
      <w:r w:rsidR="00707A51">
        <w:t xml:space="preserve">. </w:t>
      </w:r>
    </w:p>
    <w:p w14:paraId="630FFA68" w14:textId="77777777" w:rsidR="00827F46" w:rsidRPr="00722F9F" w:rsidRDefault="00827F46" w:rsidP="00325F8D">
      <w:pPr>
        <w:spacing w:after="0" w:line="240" w:lineRule="auto"/>
        <w:jc w:val="both"/>
        <w:rPr>
          <w:rFonts w:asciiTheme="minorHAnsi" w:hAnsiTheme="minorHAnsi" w:cstheme="minorHAnsi"/>
          <w:color w:val="000000" w:themeColor="text1"/>
        </w:rPr>
      </w:pPr>
    </w:p>
    <w:p w14:paraId="4A09D4A7" w14:textId="47108CA7" w:rsidR="00827F46" w:rsidRPr="00722F9F" w:rsidRDefault="00827F46" w:rsidP="00325F8D">
      <w:pPr>
        <w:spacing w:after="0" w:line="240" w:lineRule="auto"/>
        <w:jc w:val="both"/>
        <w:rPr>
          <w:rFonts w:asciiTheme="minorHAnsi" w:hAnsiTheme="minorHAnsi" w:cstheme="minorHAnsi"/>
          <w:bCs/>
          <w:color w:val="000000" w:themeColor="text1"/>
          <w:shd w:val="clear" w:color="auto" w:fill="FFFFFF"/>
        </w:rPr>
      </w:pPr>
      <w:r w:rsidRPr="00722F9F">
        <w:rPr>
          <w:rFonts w:asciiTheme="minorHAnsi" w:hAnsiTheme="minorHAnsi" w:cstheme="minorHAnsi"/>
          <w:color w:val="000000" w:themeColor="text1"/>
          <w:lang w:val="en-US"/>
        </w:rPr>
        <w:t xml:space="preserve">On </w:t>
      </w:r>
      <w:r w:rsidRPr="00722F9F">
        <w:rPr>
          <w:rFonts w:asciiTheme="minorHAnsi" w:hAnsiTheme="minorHAnsi" w:cstheme="minorHAnsi"/>
          <w:bCs/>
          <w:color w:val="000000" w:themeColor="text1"/>
          <w:shd w:val="clear" w:color="auto" w:fill="FFFFFF"/>
        </w:rPr>
        <w:t>28 September 2015</w:t>
      </w:r>
      <w:r w:rsidR="00325F8D" w:rsidRPr="00722F9F">
        <w:rPr>
          <w:rFonts w:asciiTheme="minorHAnsi" w:hAnsiTheme="minorHAnsi" w:cstheme="minorHAnsi"/>
          <w:bCs/>
          <w:color w:val="000000" w:themeColor="text1"/>
          <w:shd w:val="clear" w:color="auto" w:fill="FFFFFF"/>
        </w:rPr>
        <w:t xml:space="preserve"> Myanmar submitted its Intended National Determined Contribution (INDC) to the UNFCCC. Myanmar’s INDC places great emphasis on the forest sector as the source of emission reductions, and explicitly mentions the UN-REDD Programme as a key partner in actions to achieve emission reductions.</w:t>
      </w:r>
      <w:r w:rsidR="00617C73">
        <w:rPr>
          <w:rFonts w:asciiTheme="minorHAnsi" w:hAnsiTheme="minorHAnsi" w:cstheme="minorHAnsi"/>
          <w:bCs/>
          <w:color w:val="000000" w:themeColor="text1"/>
          <w:shd w:val="clear" w:color="auto" w:fill="FFFFFF"/>
        </w:rPr>
        <w:t xml:space="preserve"> The country is presently in the process of migrating from the INDC to a NDC formulation under the leadership of the ECD. </w:t>
      </w:r>
    </w:p>
    <w:p w14:paraId="2E6476BF" w14:textId="77777777" w:rsidR="00325F8D" w:rsidRPr="00722F9F" w:rsidRDefault="00325F8D" w:rsidP="00325F8D">
      <w:pPr>
        <w:spacing w:after="0" w:line="240" w:lineRule="auto"/>
        <w:jc w:val="both"/>
        <w:rPr>
          <w:rFonts w:asciiTheme="minorHAnsi" w:hAnsiTheme="minorHAnsi" w:cstheme="minorHAnsi"/>
          <w:color w:val="000000" w:themeColor="text1"/>
          <w:lang w:val="en-US"/>
        </w:rPr>
      </w:pPr>
    </w:p>
    <w:p w14:paraId="5C5AC078" w14:textId="7F49AD46" w:rsidR="00B55369" w:rsidRPr="00C7213B" w:rsidRDefault="00B55369" w:rsidP="00B55369">
      <w:pPr>
        <w:spacing w:after="0" w:line="240" w:lineRule="auto"/>
        <w:jc w:val="both"/>
        <w:rPr>
          <w:rFonts w:asciiTheme="minorHAnsi" w:hAnsiTheme="minorHAnsi" w:cstheme="minorHAnsi"/>
          <w:lang w:val="en-US"/>
        </w:rPr>
      </w:pPr>
      <w:r w:rsidRPr="00722F9F">
        <w:rPr>
          <w:rFonts w:asciiTheme="minorHAnsi" w:hAnsiTheme="minorHAnsi" w:cstheme="minorHAnsi"/>
          <w:color w:val="000000" w:themeColor="text1"/>
          <w:lang w:val="en-US"/>
        </w:rPr>
        <w:t xml:space="preserve">Since the REDD+ Readiness Roadmap was approved by the GoM in 2013, it has formed the basis for all work in </w:t>
      </w:r>
      <w:r w:rsidRPr="00C7213B">
        <w:rPr>
          <w:rFonts w:asciiTheme="minorHAnsi" w:hAnsiTheme="minorHAnsi" w:cstheme="minorHAnsi"/>
          <w:lang w:val="en-US"/>
        </w:rPr>
        <w:t xml:space="preserve">Myanmar related to building capacities to implement REDD+.  The following sub-sections describe </w:t>
      </w:r>
      <w:r w:rsidR="00722F9F" w:rsidRPr="00C7213B">
        <w:rPr>
          <w:rFonts w:asciiTheme="minorHAnsi" w:hAnsiTheme="minorHAnsi" w:cstheme="minorHAnsi"/>
          <w:lang w:val="en-US"/>
        </w:rPr>
        <w:t>progress in relation to</w:t>
      </w:r>
      <w:r w:rsidRPr="00C7213B">
        <w:rPr>
          <w:rFonts w:asciiTheme="minorHAnsi" w:hAnsiTheme="minorHAnsi" w:cstheme="minorHAnsi"/>
          <w:lang w:val="en-US"/>
        </w:rPr>
        <w:t xml:space="preserve"> implementation of the Roadmap</w:t>
      </w:r>
      <w:r w:rsidR="00722F9F" w:rsidRPr="00C7213B">
        <w:rPr>
          <w:rFonts w:asciiTheme="minorHAnsi" w:hAnsiTheme="minorHAnsi" w:cstheme="minorHAnsi"/>
          <w:lang w:val="en-US"/>
        </w:rPr>
        <w:t xml:space="preserve"> with UN-REDD and other support</w:t>
      </w:r>
      <w:r w:rsidRPr="00C7213B">
        <w:rPr>
          <w:rFonts w:asciiTheme="minorHAnsi" w:hAnsiTheme="minorHAnsi" w:cstheme="minorHAnsi"/>
          <w:lang w:val="en-US"/>
        </w:rPr>
        <w:t>.</w:t>
      </w:r>
    </w:p>
    <w:p w14:paraId="20969FC6" w14:textId="77777777" w:rsidR="00B55369" w:rsidRPr="00C7213B" w:rsidRDefault="00B55369" w:rsidP="00B55369">
      <w:pPr>
        <w:pStyle w:val="Subtitle"/>
        <w:spacing w:before="0" w:after="0" w:line="240" w:lineRule="auto"/>
        <w:jc w:val="both"/>
        <w:rPr>
          <w:rStyle w:val="SubtleEmphasis"/>
          <w:rFonts w:asciiTheme="minorHAnsi" w:hAnsiTheme="minorHAnsi" w:cstheme="minorHAnsi"/>
          <w:b w:val="0"/>
          <w:szCs w:val="22"/>
        </w:rPr>
      </w:pPr>
    </w:p>
    <w:p w14:paraId="42A7A407" w14:textId="0ED907D3" w:rsidR="00842FEF" w:rsidRPr="00C7213B" w:rsidRDefault="00842FEF" w:rsidP="00325F8D">
      <w:pPr>
        <w:pStyle w:val="Subtitle"/>
        <w:spacing w:before="0" w:after="0" w:line="240" w:lineRule="auto"/>
        <w:jc w:val="both"/>
        <w:rPr>
          <w:rStyle w:val="SubtleEmphasis"/>
          <w:rFonts w:asciiTheme="minorHAnsi" w:hAnsiTheme="minorHAnsi" w:cstheme="minorHAnsi"/>
          <w:b w:val="0"/>
          <w:szCs w:val="22"/>
          <w:u w:val="single"/>
        </w:rPr>
      </w:pPr>
      <w:r w:rsidRPr="00C7213B">
        <w:rPr>
          <w:rStyle w:val="SubtleEmphasis"/>
          <w:rFonts w:asciiTheme="minorHAnsi" w:hAnsiTheme="minorHAnsi" w:cstheme="minorHAnsi"/>
          <w:b w:val="0"/>
          <w:szCs w:val="22"/>
          <w:u w:val="single"/>
        </w:rPr>
        <w:t>Overall progress and the role of UN-REDD</w:t>
      </w:r>
    </w:p>
    <w:p w14:paraId="48DDED49" w14:textId="77777777" w:rsidR="00842FEF" w:rsidRPr="00C7213B" w:rsidRDefault="00842FEF" w:rsidP="00325F8D">
      <w:pPr>
        <w:spacing w:after="0" w:line="240" w:lineRule="auto"/>
        <w:jc w:val="both"/>
        <w:rPr>
          <w:rFonts w:asciiTheme="minorHAnsi" w:hAnsiTheme="minorHAnsi" w:cstheme="minorHAnsi"/>
          <w:lang w:val="en-US"/>
        </w:rPr>
      </w:pPr>
    </w:p>
    <w:p w14:paraId="53B819C8" w14:textId="77777777" w:rsidR="00C7213B" w:rsidRPr="00B77EA7" w:rsidRDefault="00C7213B" w:rsidP="00C7213B">
      <w:pPr>
        <w:autoSpaceDE w:val="0"/>
        <w:autoSpaceDN w:val="0"/>
        <w:adjustRightInd w:val="0"/>
        <w:spacing w:after="0" w:line="240" w:lineRule="auto"/>
        <w:rPr>
          <w:rFonts w:asciiTheme="minorHAnsi" w:hAnsiTheme="minorHAnsi" w:cstheme="minorHAnsi"/>
          <w:b/>
        </w:rPr>
      </w:pPr>
      <w:r w:rsidRPr="00B77EA7">
        <w:rPr>
          <w:rFonts w:asciiTheme="minorHAnsi" w:hAnsiTheme="minorHAnsi" w:cstheme="minorHAnsi"/>
          <w:b/>
        </w:rPr>
        <w:t>Progress against the Warsaw Framework for REDD+</w:t>
      </w:r>
    </w:p>
    <w:p w14:paraId="6CD68774" w14:textId="26757931" w:rsidR="00C7213B" w:rsidRPr="00C7213B" w:rsidRDefault="00C7213B" w:rsidP="00C7213B">
      <w:pPr>
        <w:autoSpaceDE w:val="0"/>
        <w:autoSpaceDN w:val="0"/>
        <w:adjustRightInd w:val="0"/>
        <w:spacing w:after="0" w:line="240" w:lineRule="auto"/>
        <w:jc w:val="both"/>
        <w:rPr>
          <w:rFonts w:asciiTheme="minorHAnsi" w:hAnsiTheme="minorHAnsi" w:cstheme="minorHAnsi"/>
          <w:iCs/>
          <w:color w:val="000000"/>
        </w:rPr>
      </w:pPr>
      <w:r w:rsidRPr="00C7213B">
        <w:rPr>
          <w:rFonts w:asciiTheme="minorHAnsi" w:hAnsiTheme="minorHAnsi" w:cstheme="minorHAnsi"/>
          <w:iCs/>
          <w:color w:val="000000"/>
        </w:rPr>
        <w:t xml:space="preserve">UN-REDD Targeted support began in January 2015 with the development of Action Plans for NFMS and FREL/FRL and initial capacity building activities based on these plans, and have continued with activities for </w:t>
      </w:r>
      <w:r w:rsidR="0004603C" w:rsidRPr="00C7213B">
        <w:rPr>
          <w:rFonts w:asciiTheme="minorHAnsi" w:hAnsiTheme="minorHAnsi" w:cstheme="minorHAnsi"/>
          <w:iCs/>
          <w:color w:val="000000"/>
        </w:rPr>
        <w:t>stakeholders’</w:t>
      </w:r>
      <w:r w:rsidRPr="00C7213B">
        <w:rPr>
          <w:rFonts w:asciiTheme="minorHAnsi" w:hAnsiTheme="minorHAnsi" w:cstheme="minorHAnsi"/>
          <w:iCs/>
          <w:color w:val="000000"/>
        </w:rPr>
        <w:t xml:space="preserve"> engagement and REDD+ awareness; effective and participatory governance arrangements for REDD+, REDD+ safeguards definition and national SIS development and preliminary National REDD+ Strategy development. </w:t>
      </w:r>
    </w:p>
    <w:p w14:paraId="40F23C59" w14:textId="77777777" w:rsidR="00C7213B" w:rsidRPr="00C7213B" w:rsidRDefault="00C7213B" w:rsidP="00C7213B">
      <w:pPr>
        <w:autoSpaceDE w:val="0"/>
        <w:autoSpaceDN w:val="0"/>
        <w:adjustRightInd w:val="0"/>
        <w:spacing w:after="0" w:line="240" w:lineRule="auto"/>
        <w:jc w:val="both"/>
        <w:rPr>
          <w:rFonts w:asciiTheme="minorHAnsi" w:hAnsiTheme="minorHAnsi" w:cstheme="minorHAnsi"/>
          <w:i/>
          <w:iCs/>
          <w:color w:val="000000"/>
        </w:rPr>
      </w:pPr>
    </w:p>
    <w:p w14:paraId="7D1762D9" w14:textId="77777777" w:rsidR="00C7213B" w:rsidRPr="00C7213B" w:rsidRDefault="00C7213B" w:rsidP="00C7213B">
      <w:pPr>
        <w:autoSpaceDE w:val="0"/>
        <w:autoSpaceDN w:val="0"/>
        <w:adjustRightInd w:val="0"/>
        <w:spacing w:after="0" w:line="240" w:lineRule="auto"/>
        <w:jc w:val="both"/>
        <w:rPr>
          <w:rFonts w:asciiTheme="minorHAnsi" w:hAnsiTheme="minorHAnsi" w:cstheme="minorHAnsi"/>
          <w:b/>
          <w:bCs/>
          <w:color w:val="000000"/>
        </w:rPr>
      </w:pPr>
      <w:r w:rsidRPr="00C7213B">
        <w:rPr>
          <w:rFonts w:asciiTheme="minorHAnsi" w:hAnsiTheme="minorHAnsi" w:cstheme="minorHAnsi"/>
          <w:b/>
          <w:bCs/>
          <w:color w:val="000000"/>
        </w:rPr>
        <w:t>National REDD+ Strategy/Action Plan</w:t>
      </w:r>
    </w:p>
    <w:p w14:paraId="46E3071C" w14:textId="31C05F9E" w:rsidR="00C7213B" w:rsidRPr="00C7213B" w:rsidRDefault="00C7213B" w:rsidP="00C7213B">
      <w:pPr>
        <w:autoSpaceDE w:val="0"/>
        <w:autoSpaceDN w:val="0"/>
        <w:adjustRightInd w:val="0"/>
        <w:spacing w:after="0" w:line="240" w:lineRule="auto"/>
        <w:jc w:val="both"/>
        <w:rPr>
          <w:rFonts w:asciiTheme="minorHAnsi" w:hAnsiTheme="minorHAnsi" w:cstheme="minorHAnsi"/>
          <w:color w:val="000000"/>
        </w:rPr>
      </w:pPr>
      <w:r w:rsidRPr="00C7213B">
        <w:rPr>
          <w:rFonts w:asciiTheme="minorHAnsi" w:hAnsiTheme="minorHAnsi" w:cstheme="minorHAnsi"/>
          <w:color w:val="000000"/>
        </w:rPr>
        <w:t>The country’s REDD+ Readiness Roadmap was finalized by a series of multi-stakeholder consultation processes with a final national roadmap validation workshop held</w:t>
      </w:r>
      <w:r w:rsidR="00B77EA7">
        <w:rPr>
          <w:rFonts w:asciiTheme="minorHAnsi" w:hAnsiTheme="minorHAnsi" w:cstheme="minorHAnsi"/>
          <w:color w:val="000000"/>
        </w:rPr>
        <w:t xml:space="preserve"> in 2013</w:t>
      </w:r>
      <w:r w:rsidRPr="00C7213B">
        <w:rPr>
          <w:rFonts w:asciiTheme="minorHAnsi" w:hAnsiTheme="minorHAnsi" w:cstheme="minorHAnsi"/>
          <w:color w:val="000000"/>
        </w:rPr>
        <w:t xml:space="preserve">. In 2015 </w:t>
      </w:r>
      <w:r w:rsidR="00B77EA7">
        <w:rPr>
          <w:rFonts w:asciiTheme="minorHAnsi" w:hAnsiTheme="minorHAnsi" w:cstheme="minorHAnsi"/>
          <w:color w:val="000000"/>
        </w:rPr>
        <w:t>with the</w:t>
      </w:r>
      <w:r w:rsidRPr="00C7213B">
        <w:rPr>
          <w:rFonts w:asciiTheme="minorHAnsi" w:hAnsiTheme="minorHAnsi" w:cstheme="minorHAnsi"/>
          <w:color w:val="000000"/>
        </w:rPr>
        <w:t xml:space="preserve"> support </w:t>
      </w:r>
      <w:r w:rsidR="00B77EA7">
        <w:rPr>
          <w:rFonts w:asciiTheme="minorHAnsi" w:hAnsiTheme="minorHAnsi" w:cstheme="minorHAnsi"/>
          <w:color w:val="000000"/>
        </w:rPr>
        <w:t xml:space="preserve">of the </w:t>
      </w:r>
      <w:r w:rsidRPr="00C7213B">
        <w:rPr>
          <w:rFonts w:asciiTheme="minorHAnsi" w:hAnsiTheme="minorHAnsi" w:cstheme="minorHAnsi"/>
          <w:color w:val="000000"/>
        </w:rPr>
        <w:t>Asia Indigenous Peoples Pact (AIPP), in collaboration with The Promotion of Indigenous and Nature Together (POINT) a preparatory meeting with indigenous peoples, and a dialogue with the Forest Department of Myanmar</w:t>
      </w:r>
      <w:r w:rsidR="00B77EA7">
        <w:rPr>
          <w:rFonts w:asciiTheme="minorHAnsi" w:hAnsiTheme="minorHAnsi" w:cstheme="minorHAnsi"/>
          <w:color w:val="000000"/>
        </w:rPr>
        <w:t xml:space="preserve"> was undertaken with</w:t>
      </w:r>
      <w:r w:rsidR="00AE464D">
        <w:rPr>
          <w:rFonts w:asciiTheme="minorHAnsi" w:hAnsiTheme="minorHAnsi" w:cstheme="minorHAnsi"/>
          <w:color w:val="000000"/>
        </w:rPr>
        <w:t xml:space="preserve"> </w:t>
      </w:r>
      <w:r w:rsidRPr="00C7213B">
        <w:rPr>
          <w:rFonts w:asciiTheme="minorHAnsi" w:hAnsiTheme="minorHAnsi" w:cstheme="minorHAnsi"/>
          <w:color w:val="000000"/>
        </w:rPr>
        <w:t xml:space="preserve">33 </w:t>
      </w:r>
      <w:r w:rsidR="00B77EA7">
        <w:rPr>
          <w:rFonts w:asciiTheme="minorHAnsi" w:hAnsiTheme="minorHAnsi" w:cstheme="minorHAnsi"/>
          <w:color w:val="000000"/>
        </w:rPr>
        <w:t xml:space="preserve">participants of </w:t>
      </w:r>
      <w:r w:rsidRPr="00C7213B">
        <w:rPr>
          <w:rFonts w:asciiTheme="minorHAnsi" w:hAnsiTheme="minorHAnsi" w:cstheme="minorHAnsi"/>
          <w:color w:val="000000"/>
        </w:rPr>
        <w:t xml:space="preserve">indigenous </w:t>
      </w:r>
      <w:r w:rsidR="00B77EA7">
        <w:rPr>
          <w:rFonts w:asciiTheme="minorHAnsi" w:hAnsiTheme="minorHAnsi" w:cstheme="minorHAnsi"/>
          <w:color w:val="000000"/>
        </w:rPr>
        <w:t>organizations and communities</w:t>
      </w:r>
      <w:r w:rsidRPr="00C7213B">
        <w:rPr>
          <w:rFonts w:asciiTheme="minorHAnsi" w:hAnsiTheme="minorHAnsi" w:cstheme="minorHAnsi"/>
          <w:color w:val="000000"/>
        </w:rPr>
        <w:t xml:space="preserve">. The participants formulated recommendations, which were presented during the dialogues with </w:t>
      </w:r>
      <w:r w:rsidR="00B77EA7">
        <w:rPr>
          <w:rFonts w:asciiTheme="minorHAnsi" w:hAnsiTheme="minorHAnsi" w:cstheme="minorHAnsi"/>
          <w:color w:val="000000"/>
        </w:rPr>
        <w:t xml:space="preserve">the </w:t>
      </w:r>
      <w:r w:rsidRPr="00C7213B">
        <w:rPr>
          <w:rFonts w:asciiTheme="minorHAnsi" w:hAnsiTheme="minorHAnsi" w:cstheme="minorHAnsi"/>
          <w:color w:val="000000"/>
        </w:rPr>
        <w:t xml:space="preserve">Forest Department. It also served as a platform for establishing linkages between and among leaders and representatives of indigenous organizations and communities, committed to work together on REDD+ and related issues. In particular, the participants agreed to strengthen and use the existing Indigenous Peoples Forum of Myanmar to monitor </w:t>
      </w:r>
      <w:r w:rsidR="00B77EA7">
        <w:rPr>
          <w:rFonts w:asciiTheme="minorHAnsi" w:hAnsiTheme="minorHAnsi" w:cstheme="minorHAnsi"/>
          <w:color w:val="000000"/>
        </w:rPr>
        <w:t xml:space="preserve">the </w:t>
      </w:r>
      <w:r w:rsidRPr="00C7213B">
        <w:rPr>
          <w:rFonts w:asciiTheme="minorHAnsi" w:hAnsiTheme="minorHAnsi" w:cstheme="minorHAnsi"/>
          <w:color w:val="000000"/>
        </w:rPr>
        <w:t>REDD+ process. Initial work begun on assessing drivers of deforestation and forest degradation with consultation meetings with stakeholders including the agriculture and finance sectors.</w:t>
      </w:r>
    </w:p>
    <w:p w14:paraId="3F50D400" w14:textId="77777777" w:rsidR="00C7213B" w:rsidRPr="00C7213B" w:rsidRDefault="00C7213B" w:rsidP="00C7213B">
      <w:pPr>
        <w:autoSpaceDE w:val="0"/>
        <w:autoSpaceDN w:val="0"/>
        <w:adjustRightInd w:val="0"/>
        <w:spacing w:after="0" w:line="240" w:lineRule="auto"/>
        <w:jc w:val="both"/>
        <w:rPr>
          <w:rFonts w:asciiTheme="minorHAnsi" w:hAnsiTheme="minorHAnsi" w:cstheme="minorHAnsi"/>
          <w:b/>
          <w:bCs/>
          <w:color w:val="000000"/>
        </w:rPr>
      </w:pPr>
    </w:p>
    <w:p w14:paraId="0E94A626" w14:textId="77777777" w:rsidR="00C7213B" w:rsidRPr="00C7213B" w:rsidRDefault="00C7213B" w:rsidP="00C7213B">
      <w:pPr>
        <w:autoSpaceDE w:val="0"/>
        <w:autoSpaceDN w:val="0"/>
        <w:adjustRightInd w:val="0"/>
        <w:spacing w:after="0" w:line="240" w:lineRule="auto"/>
        <w:jc w:val="both"/>
        <w:rPr>
          <w:rFonts w:asciiTheme="minorHAnsi" w:hAnsiTheme="minorHAnsi" w:cstheme="minorHAnsi"/>
          <w:b/>
          <w:bCs/>
          <w:color w:val="000000"/>
        </w:rPr>
      </w:pPr>
      <w:r w:rsidRPr="00C7213B">
        <w:rPr>
          <w:rFonts w:asciiTheme="minorHAnsi" w:hAnsiTheme="minorHAnsi" w:cstheme="minorHAnsi"/>
          <w:b/>
          <w:bCs/>
          <w:color w:val="000000"/>
        </w:rPr>
        <w:t>National Forest Monitoring System (NFMS)</w:t>
      </w:r>
    </w:p>
    <w:p w14:paraId="7CE5EF96" w14:textId="1D43CB4B" w:rsidR="00C7213B" w:rsidRPr="00C7213B" w:rsidRDefault="00C7213B" w:rsidP="00C7213B">
      <w:pPr>
        <w:autoSpaceDE w:val="0"/>
        <w:autoSpaceDN w:val="0"/>
        <w:adjustRightInd w:val="0"/>
        <w:spacing w:after="0" w:line="240" w:lineRule="auto"/>
        <w:jc w:val="both"/>
        <w:rPr>
          <w:rFonts w:asciiTheme="minorHAnsi" w:hAnsiTheme="minorHAnsi" w:cstheme="minorHAnsi"/>
        </w:rPr>
      </w:pPr>
      <w:r w:rsidRPr="00C7213B">
        <w:rPr>
          <w:rFonts w:asciiTheme="minorHAnsi" w:hAnsiTheme="minorHAnsi" w:cstheme="minorHAnsi"/>
          <w:color w:val="000000"/>
        </w:rPr>
        <w:t xml:space="preserve">The Forestry Department and other stakeholders elaborated on NFMS and FREL/FRL action plans and a draft NFMS action plan was developed. Capacity on NFI/NFM was enhanced through training for technical personnel </w:t>
      </w:r>
      <w:r w:rsidR="00AE464D">
        <w:rPr>
          <w:rFonts w:asciiTheme="minorHAnsi" w:hAnsiTheme="minorHAnsi" w:cstheme="minorHAnsi"/>
          <w:color w:val="000000"/>
        </w:rPr>
        <w:t xml:space="preserve">at the FSI </w:t>
      </w:r>
      <w:r w:rsidRPr="00C7213B">
        <w:rPr>
          <w:rFonts w:asciiTheme="minorHAnsi" w:hAnsiTheme="minorHAnsi" w:cstheme="minorHAnsi"/>
          <w:color w:val="000000"/>
        </w:rPr>
        <w:t>in</w:t>
      </w:r>
      <w:r w:rsidR="00AE464D">
        <w:rPr>
          <w:rFonts w:asciiTheme="minorHAnsi" w:hAnsiTheme="minorHAnsi" w:cstheme="minorHAnsi"/>
          <w:color w:val="000000"/>
        </w:rPr>
        <w:t xml:space="preserve"> India</w:t>
      </w:r>
      <w:r w:rsidRPr="00C7213B">
        <w:rPr>
          <w:rFonts w:asciiTheme="minorHAnsi" w:hAnsiTheme="minorHAnsi" w:cstheme="minorHAnsi"/>
          <w:color w:val="000000"/>
        </w:rPr>
        <w:t xml:space="preserve"> as well as </w:t>
      </w:r>
      <w:r w:rsidRPr="00C7213B">
        <w:rPr>
          <w:rFonts w:asciiTheme="minorHAnsi" w:hAnsiTheme="minorHAnsi" w:cstheme="minorHAnsi"/>
        </w:rPr>
        <w:t>work (MRV group) reinitiated. Capacity built on National Forest Inventory design and methodology through a national workshop (49 participants) and capacity enhanced on land cover change assessment using Open Foris Collect Earth (20 participants).</w:t>
      </w:r>
    </w:p>
    <w:p w14:paraId="655414E0" w14:textId="1965404F" w:rsidR="00C7213B" w:rsidRPr="00C7213B" w:rsidRDefault="00C7213B" w:rsidP="00C7213B">
      <w:pPr>
        <w:autoSpaceDE w:val="0"/>
        <w:autoSpaceDN w:val="0"/>
        <w:adjustRightInd w:val="0"/>
        <w:spacing w:after="0" w:line="240" w:lineRule="auto"/>
        <w:jc w:val="both"/>
        <w:rPr>
          <w:rFonts w:asciiTheme="minorHAnsi" w:hAnsiTheme="minorHAnsi" w:cstheme="minorHAnsi"/>
        </w:rPr>
      </w:pPr>
    </w:p>
    <w:p w14:paraId="5E843303" w14:textId="205BFC5A" w:rsidR="00C7213B" w:rsidRPr="00C7213B" w:rsidRDefault="00C7213B" w:rsidP="00C7213B">
      <w:pPr>
        <w:autoSpaceDE w:val="0"/>
        <w:autoSpaceDN w:val="0"/>
        <w:adjustRightInd w:val="0"/>
        <w:spacing w:after="0" w:line="240" w:lineRule="auto"/>
        <w:jc w:val="both"/>
        <w:rPr>
          <w:rFonts w:asciiTheme="minorHAnsi" w:hAnsiTheme="minorHAnsi" w:cstheme="minorHAnsi"/>
          <w:b/>
          <w:bCs/>
        </w:rPr>
      </w:pPr>
      <w:r w:rsidRPr="00C7213B">
        <w:rPr>
          <w:rFonts w:asciiTheme="minorHAnsi" w:hAnsiTheme="minorHAnsi" w:cstheme="minorHAnsi"/>
          <w:b/>
          <w:bCs/>
        </w:rPr>
        <w:lastRenderedPageBreak/>
        <w:t>Forest Reference Emission Level / Forest Reference Level (FREL/FRL)</w:t>
      </w:r>
    </w:p>
    <w:p w14:paraId="113A06CA" w14:textId="7CFBD3B7" w:rsidR="00C7213B" w:rsidRPr="00C7213B" w:rsidRDefault="00C7213B" w:rsidP="00C7213B">
      <w:pPr>
        <w:autoSpaceDE w:val="0"/>
        <w:autoSpaceDN w:val="0"/>
        <w:adjustRightInd w:val="0"/>
        <w:spacing w:after="0" w:line="240" w:lineRule="auto"/>
        <w:jc w:val="both"/>
        <w:rPr>
          <w:rFonts w:asciiTheme="minorHAnsi" w:hAnsiTheme="minorHAnsi" w:cstheme="minorHAnsi"/>
        </w:rPr>
      </w:pPr>
      <w:r w:rsidRPr="00C7213B">
        <w:rPr>
          <w:rFonts w:asciiTheme="minorHAnsi" w:hAnsiTheme="minorHAnsi" w:cstheme="minorHAnsi"/>
        </w:rPr>
        <w:t>Capacity needs assessment carried out according to 15 major criteria relevant for NFMS and FREL/FRL development. A national FREL/FRL workshop completed (35 participants) with essential elements for FREL/FRL action plan developed and endorsed by the government.</w:t>
      </w:r>
    </w:p>
    <w:p w14:paraId="415632C7" w14:textId="77777777" w:rsidR="00C7213B" w:rsidRPr="00C7213B" w:rsidRDefault="00C7213B" w:rsidP="00C7213B">
      <w:pPr>
        <w:autoSpaceDE w:val="0"/>
        <w:autoSpaceDN w:val="0"/>
        <w:adjustRightInd w:val="0"/>
        <w:spacing w:after="0" w:line="240" w:lineRule="auto"/>
        <w:jc w:val="both"/>
        <w:rPr>
          <w:rFonts w:asciiTheme="minorHAnsi" w:hAnsiTheme="minorHAnsi" w:cstheme="minorHAnsi"/>
        </w:rPr>
      </w:pPr>
    </w:p>
    <w:p w14:paraId="7A23328B" w14:textId="77777777" w:rsidR="00C7213B" w:rsidRPr="00C7213B" w:rsidRDefault="00C7213B" w:rsidP="00C7213B">
      <w:pPr>
        <w:autoSpaceDE w:val="0"/>
        <w:autoSpaceDN w:val="0"/>
        <w:adjustRightInd w:val="0"/>
        <w:spacing w:after="0" w:line="240" w:lineRule="auto"/>
        <w:jc w:val="both"/>
        <w:rPr>
          <w:rFonts w:asciiTheme="minorHAnsi" w:hAnsiTheme="minorHAnsi" w:cstheme="minorHAnsi"/>
          <w:b/>
          <w:bCs/>
        </w:rPr>
      </w:pPr>
      <w:r w:rsidRPr="00C7213B">
        <w:rPr>
          <w:rFonts w:asciiTheme="minorHAnsi" w:hAnsiTheme="minorHAnsi" w:cstheme="minorHAnsi"/>
          <w:b/>
          <w:bCs/>
        </w:rPr>
        <w:t>Safeguards and Safeguards Information System (SIS)</w:t>
      </w:r>
    </w:p>
    <w:p w14:paraId="09AEF318" w14:textId="046AA579" w:rsidR="00C7213B" w:rsidRPr="00C7213B" w:rsidRDefault="00C7213B" w:rsidP="00C7213B">
      <w:pPr>
        <w:autoSpaceDE w:val="0"/>
        <w:autoSpaceDN w:val="0"/>
        <w:adjustRightInd w:val="0"/>
        <w:spacing w:after="0" w:line="240" w:lineRule="auto"/>
        <w:jc w:val="both"/>
        <w:rPr>
          <w:rFonts w:asciiTheme="minorHAnsi" w:hAnsiTheme="minorHAnsi" w:cstheme="minorHAnsi"/>
        </w:rPr>
      </w:pPr>
      <w:r w:rsidRPr="00C7213B">
        <w:rPr>
          <w:rFonts w:asciiTheme="minorHAnsi" w:hAnsiTheme="minorHAnsi" w:cstheme="minorHAnsi"/>
        </w:rPr>
        <w:t xml:space="preserve">Initial work started on a social and environmental SIS. A Stakeholder Engagement and Safeguards Technical Working Group established and held its first </w:t>
      </w:r>
      <w:r w:rsidR="00AE464D">
        <w:rPr>
          <w:rFonts w:asciiTheme="minorHAnsi" w:hAnsiTheme="minorHAnsi" w:cstheme="minorHAnsi"/>
        </w:rPr>
        <w:t xml:space="preserve">three </w:t>
      </w:r>
      <w:r w:rsidRPr="00C7213B">
        <w:rPr>
          <w:rFonts w:asciiTheme="minorHAnsi" w:hAnsiTheme="minorHAnsi" w:cstheme="minorHAnsi"/>
        </w:rPr>
        <w:t>meeting</w:t>
      </w:r>
      <w:r w:rsidR="00AE464D">
        <w:rPr>
          <w:rFonts w:asciiTheme="minorHAnsi" w:hAnsiTheme="minorHAnsi" w:cstheme="minorHAnsi"/>
        </w:rPr>
        <w:t>s</w:t>
      </w:r>
      <w:r w:rsidRPr="00C7213B">
        <w:rPr>
          <w:rFonts w:asciiTheme="minorHAnsi" w:hAnsiTheme="minorHAnsi" w:cstheme="minorHAnsi"/>
        </w:rPr>
        <w:t xml:space="preserve"> </w:t>
      </w:r>
      <w:r w:rsidR="00AE464D">
        <w:rPr>
          <w:rFonts w:asciiTheme="minorHAnsi" w:hAnsiTheme="minorHAnsi" w:cstheme="minorHAnsi"/>
        </w:rPr>
        <w:t>according to a workplan developed at the beginning of 2016</w:t>
      </w:r>
      <w:r w:rsidRPr="00C7213B">
        <w:rPr>
          <w:rFonts w:asciiTheme="minorHAnsi" w:hAnsiTheme="minorHAnsi" w:cstheme="minorHAnsi"/>
        </w:rPr>
        <w:t>.</w:t>
      </w:r>
    </w:p>
    <w:p w14:paraId="26C3EDC5" w14:textId="77777777" w:rsidR="00C7213B" w:rsidRPr="00C7213B" w:rsidRDefault="00C7213B" w:rsidP="00C7213B">
      <w:pPr>
        <w:autoSpaceDE w:val="0"/>
        <w:autoSpaceDN w:val="0"/>
        <w:adjustRightInd w:val="0"/>
        <w:spacing w:after="0" w:line="240" w:lineRule="auto"/>
        <w:rPr>
          <w:rFonts w:asciiTheme="minorHAnsi" w:hAnsiTheme="minorHAnsi" w:cstheme="minorHAnsi"/>
        </w:rPr>
      </w:pPr>
    </w:p>
    <w:p w14:paraId="2778FB3F" w14:textId="77777777" w:rsidR="00C7213B" w:rsidRDefault="00187887" w:rsidP="00B55369">
      <w:pPr>
        <w:spacing w:after="0" w:line="240" w:lineRule="auto"/>
        <w:jc w:val="both"/>
        <w:rPr>
          <w:rFonts w:asciiTheme="minorHAnsi" w:hAnsiTheme="minorHAnsi" w:cstheme="minorHAnsi"/>
        </w:rPr>
      </w:pPr>
      <w:r w:rsidRPr="00C7213B">
        <w:rPr>
          <w:rFonts w:asciiTheme="minorHAnsi" w:hAnsiTheme="minorHAnsi" w:cstheme="minorHAnsi"/>
          <w:b/>
        </w:rPr>
        <w:t>Establishment of an architecture to support decision making on REDD+ (related to Outcome 1 of the national programme).</w:t>
      </w:r>
      <w:r w:rsidRPr="00325F8D">
        <w:rPr>
          <w:rFonts w:asciiTheme="minorHAnsi" w:hAnsiTheme="minorHAnsi" w:cstheme="minorHAnsi"/>
        </w:rPr>
        <w:t xml:space="preserve">  </w:t>
      </w:r>
    </w:p>
    <w:p w14:paraId="25280067" w14:textId="77777777" w:rsidR="00C7213B" w:rsidRDefault="00C7213B" w:rsidP="00B55369">
      <w:pPr>
        <w:spacing w:after="0" w:line="240" w:lineRule="auto"/>
        <w:jc w:val="both"/>
        <w:rPr>
          <w:rFonts w:asciiTheme="minorHAnsi" w:hAnsiTheme="minorHAnsi" w:cstheme="minorHAnsi"/>
        </w:rPr>
      </w:pPr>
    </w:p>
    <w:p w14:paraId="62684481" w14:textId="674B78D3" w:rsidR="00187887" w:rsidRPr="00325F8D" w:rsidRDefault="00187887" w:rsidP="00B55369">
      <w:pPr>
        <w:spacing w:after="0" w:line="240" w:lineRule="auto"/>
        <w:jc w:val="both"/>
        <w:rPr>
          <w:rFonts w:asciiTheme="minorHAnsi" w:hAnsiTheme="minorHAnsi" w:cstheme="minorHAnsi"/>
        </w:rPr>
      </w:pPr>
      <w:r w:rsidRPr="00325F8D">
        <w:rPr>
          <w:rFonts w:asciiTheme="minorHAnsi" w:hAnsiTheme="minorHAnsi" w:cstheme="minorHAnsi"/>
        </w:rPr>
        <w:t>The main focus has been on the establishment of, and support to three TWGs, on:</w:t>
      </w:r>
    </w:p>
    <w:p w14:paraId="2F47A1E8" w14:textId="77777777" w:rsidR="00827F46" w:rsidRPr="00325F8D" w:rsidRDefault="00827F46" w:rsidP="005B7436">
      <w:pPr>
        <w:spacing w:after="0" w:line="240" w:lineRule="auto"/>
        <w:jc w:val="both"/>
        <w:rPr>
          <w:rFonts w:asciiTheme="minorHAnsi" w:hAnsiTheme="minorHAnsi" w:cstheme="minorHAnsi"/>
        </w:rPr>
      </w:pPr>
    </w:p>
    <w:p w14:paraId="7C0EE477" w14:textId="4EA1B192" w:rsidR="00187887" w:rsidRPr="00325F8D" w:rsidRDefault="00187887" w:rsidP="00A016D1">
      <w:pPr>
        <w:pStyle w:val="ListParagraph"/>
        <w:numPr>
          <w:ilvl w:val="0"/>
          <w:numId w:val="45"/>
        </w:numPr>
        <w:spacing w:after="0" w:line="240" w:lineRule="auto"/>
        <w:jc w:val="both"/>
        <w:rPr>
          <w:rFonts w:asciiTheme="minorHAnsi" w:hAnsiTheme="minorHAnsi" w:cstheme="minorHAnsi"/>
          <w:sz w:val="22"/>
          <w:szCs w:val="22"/>
        </w:rPr>
      </w:pPr>
      <w:r w:rsidRPr="00325F8D">
        <w:rPr>
          <w:rFonts w:asciiTheme="minorHAnsi" w:hAnsiTheme="minorHAnsi" w:cstheme="minorHAnsi"/>
          <w:sz w:val="22"/>
          <w:szCs w:val="22"/>
        </w:rPr>
        <w:t xml:space="preserve">Safeguards and Stakeholder Engagement: Stakeholder engagement guidelines have been drafted, and a Communications and Knowledge Management Strategy developed.  </w:t>
      </w:r>
    </w:p>
    <w:p w14:paraId="08AC5341" w14:textId="434EDB66" w:rsidR="00187887" w:rsidRPr="00325F8D" w:rsidRDefault="00187887" w:rsidP="00A016D1">
      <w:pPr>
        <w:pStyle w:val="ListParagraph"/>
        <w:numPr>
          <w:ilvl w:val="0"/>
          <w:numId w:val="45"/>
        </w:numPr>
        <w:spacing w:after="0" w:line="240" w:lineRule="auto"/>
        <w:jc w:val="both"/>
        <w:rPr>
          <w:rFonts w:asciiTheme="minorHAnsi" w:hAnsiTheme="minorHAnsi" w:cstheme="minorHAnsi"/>
          <w:sz w:val="22"/>
          <w:szCs w:val="22"/>
        </w:rPr>
      </w:pPr>
      <w:r w:rsidRPr="00325F8D">
        <w:rPr>
          <w:rFonts w:asciiTheme="minorHAnsi" w:hAnsiTheme="minorHAnsi" w:cstheme="minorHAnsi"/>
          <w:sz w:val="22"/>
          <w:szCs w:val="22"/>
        </w:rPr>
        <w:t xml:space="preserve">Drivers and Strategy Development: A </w:t>
      </w:r>
      <w:r w:rsidR="00722F9F">
        <w:rPr>
          <w:rFonts w:asciiTheme="minorHAnsi" w:hAnsiTheme="minorHAnsi" w:cstheme="minorHAnsi"/>
          <w:sz w:val="22"/>
          <w:szCs w:val="22"/>
        </w:rPr>
        <w:t xml:space="preserve">driver analysis has been initiated.  A </w:t>
      </w:r>
      <w:r w:rsidRPr="00325F8D">
        <w:rPr>
          <w:rFonts w:asciiTheme="minorHAnsi" w:hAnsiTheme="minorHAnsi" w:cstheme="minorHAnsi"/>
          <w:sz w:val="22"/>
          <w:szCs w:val="22"/>
        </w:rPr>
        <w:t xml:space="preserve">process and timeline for development of the National REDD+ Strategy has been developed, and an outline of the strategy document prepared. </w:t>
      </w:r>
    </w:p>
    <w:p w14:paraId="6785697C" w14:textId="3AC2C581" w:rsidR="00187887" w:rsidRPr="00827F46" w:rsidRDefault="00187887" w:rsidP="00A016D1">
      <w:pPr>
        <w:pStyle w:val="ListParagraph"/>
        <w:numPr>
          <w:ilvl w:val="0"/>
          <w:numId w:val="45"/>
        </w:numPr>
        <w:spacing w:after="0" w:line="240" w:lineRule="auto"/>
        <w:jc w:val="both"/>
        <w:rPr>
          <w:sz w:val="22"/>
          <w:szCs w:val="22"/>
        </w:rPr>
      </w:pPr>
      <w:r w:rsidRPr="00325F8D">
        <w:rPr>
          <w:rFonts w:asciiTheme="minorHAnsi" w:hAnsiTheme="minorHAnsi" w:cstheme="minorHAnsi"/>
          <w:sz w:val="22"/>
          <w:szCs w:val="22"/>
        </w:rPr>
        <w:t>MRV and FREL: The provision of full-time international expert advisory services</w:t>
      </w:r>
      <w:r w:rsidR="00AE464D">
        <w:rPr>
          <w:rFonts w:asciiTheme="minorHAnsi" w:hAnsiTheme="minorHAnsi" w:cstheme="minorHAnsi"/>
          <w:sz w:val="22"/>
          <w:szCs w:val="22"/>
        </w:rPr>
        <w:t xml:space="preserve"> during most of 2015</w:t>
      </w:r>
      <w:r w:rsidRPr="00325F8D">
        <w:rPr>
          <w:rFonts w:asciiTheme="minorHAnsi" w:hAnsiTheme="minorHAnsi" w:cstheme="minorHAnsi"/>
          <w:sz w:val="22"/>
          <w:szCs w:val="22"/>
        </w:rPr>
        <w:t xml:space="preserve"> facilitated continuous capacity building</w:t>
      </w:r>
      <w:r w:rsidRPr="00827F46">
        <w:rPr>
          <w:sz w:val="22"/>
          <w:szCs w:val="22"/>
        </w:rPr>
        <w:t xml:space="preserve"> of the TWG.  </w:t>
      </w:r>
      <w:r w:rsidR="00722F9F" w:rsidRPr="00827F46">
        <w:rPr>
          <w:sz w:val="22"/>
          <w:szCs w:val="22"/>
        </w:rPr>
        <w:t xml:space="preserve">A capacity needs assessment on MRV and Forest Reference Levels (FRL) </w:t>
      </w:r>
      <w:r w:rsidR="00987665">
        <w:rPr>
          <w:sz w:val="22"/>
          <w:szCs w:val="22"/>
        </w:rPr>
        <w:t>h</w:t>
      </w:r>
      <w:r w:rsidR="00722F9F" w:rsidRPr="00827F46">
        <w:rPr>
          <w:sz w:val="22"/>
          <w:szCs w:val="22"/>
        </w:rPr>
        <w:t xml:space="preserve">as </w:t>
      </w:r>
      <w:r w:rsidR="00722F9F">
        <w:rPr>
          <w:sz w:val="22"/>
          <w:szCs w:val="22"/>
        </w:rPr>
        <w:t>identified technical, institutional and individual capacity needs setting the bases for MRV and FRL support</w:t>
      </w:r>
      <w:r w:rsidR="00722F9F" w:rsidRPr="00827F46">
        <w:rPr>
          <w:sz w:val="22"/>
          <w:szCs w:val="22"/>
        </w:rPr>
        <w:t xml:space="preserve">.  </w:t>
      </w:r>
      <w:r w:rsidRPr="00827F46">
        <w:rPr>
          <w:sz w:val="22"/>
          <w:szCs w:val="22"/>
        </w:rPr>
        <w:t xml:space="preserve">Introductory orientation on FRLs was carried out and a FRL action plan developed.  </w:t>
      </w:r>
    </w:p>
    <w:p w14:paraId="345EAE0B" w14:textId="77777777" w:rsidR="00827F46" w:rsidRDefault="00827F46" w:rsidP="00827F46">
      <w:pPr>
        <w:spacing w:after="0" w:line="240" w:lineRule="auto"/>
        <w:jc w:val="both"/>
      </w:pPr>
    </w:p>
    <w:p w14:paraId="4596E442" w14:textId="26F7817C" w:rsidR="00187887" w:rsidRPr="00827F46" w:rsidRDefault="00187887" w:rsidP="00827F46">
      <w:pPr>
        <w:spacing w:after="0" w:line="240" w:lineRule="auto"/>
        <w:jc w:val="both"/>
      </w:pPr>
      <w:r w:rsidRPr="00827F46">
        <w:t xml:space="preserve">Beyond support to the TWGs, the UN-REDD Programme has delivered </w:t>
      </w:r>
      <w:r w:rsidR="006D2ECC" w:rsidRPr="00827F46">
        <w:t>additional capacity building through the organization of a national REDD+ Academy.  Lessons learned from the initial event have been incorporated into an ongoing REDD+ training process</w:t>
      </w:r>
      <w:r w:rsidR="00722F9F">
        <w:t xml:space="preserve"> which will be partly funded through the NP.</w:t>
      </w:r>
    </w:p>
    <w:p w14:paraId="2C7C3735" w14:textId="77777777" w:rsidR="00827F46" w:rsidRDefault="00827F46" w:rsidP="00827F46">
      <w:pPr>
        <w:spacing w:after="0" w:line="240" w:lineRule="auto"/>
        <w:jc w:val="both"/>
      </w:pPr>
    </w:p>
    <w:p w14:paraId="350B0AC0" w14:textId="77777777" w:rsidR="00C7213B" w:rsidRDefault="00187887" w:rsidP="00827F46">
      <w:pPr>
        <w:spacing w:after="0" w:line="240" w:lineRule="auto"/>
        <w:jc w:val="both"/>
      </w:pPr>
      <w:r w:rsidRPr="00827F46">
        <w:t xml:space="preserve">Related to </w:t>
      </w:r>
      <w:r w:rsidRPr="00B55369">
        <w:rPr>
          <w:u w:val="single"/>
        </w:rPr>
        <w:t>Outcome 2</w:t>
      </w:r>
      <w:r w:rsidRPr="00827F46">
        <w:t xml:space="preserve"> of the national programme, an “Institutional and Context Analysis” has highlighted important barriers to effective cooperation and coordination among government agencies, and solutions to overcome these barriers (e.g.,</w:t>
      </w:r>
      <w:r w:rsidRPr="00325F8D">
        <w:t xml:space="preserve"> high-level exchanges) have been initiated.  </w:t>
      </w:r>
      <w:r w:rsidR="006D2ECC" w:rsidRPr="00325F8D">
        <w:t xml:space="preserve">An analysis of competencies of different stakeholders is underway, as the basis for future capacity </w:t>
      </w:r>
      <w:r w:rsidR="006D2ECC" w:rsidRPr="00B55369">
        <w:t>building.  Numerous knowledge and communications products have been developed</w:t>
      </w:r>
      <w:r w:rsidR="00C7213B">
        <w:t>:</w:t>
      </w:r>
    </w:p>
    <w:p w14:paraId="49875A0C" w14:textId="77777777" w:rsidR="008A47CE" w:rsidRDefault="008A47CE" w:rsidP="00827F46">
      <w:pPr>
        <w:spacing w:after="0" w:line="240" w:lineRule="auto"/>
        <w:jc w:val="both"/>
      </w:pPr>
    </w:p>
    <w:p w14:paraId="7EF82347" w14:textId="26A525C6" w:rsidR="002F084A" w:rsidRDefault="002F084A" w:rsidP="00A016D1">
      <w:pPr>
        <w:numPr>
          <w:ilvl w:val="0"/>
          <w:numId w:val="49"/>
        </w:numPr>
        <w:spacing w:after="0" w:line="240" w:lineRule="auto"/>
        <w:jc w:val="both"/>
      </w:pPr>
      <w:r>
        <w:t>Bi-monthly Newsletters</w:t>
      </w:r>
    </w:p>
    <w:p w14:paraId="28A6F220" w14:textId="6C4D4F3A" w:rsidR="002F084A" w:rsidRDefault="002F084A" w:rsidP="00A016D1">
      <w:pPr>
        <w:numPr>
          <w:ilvl w:val="0"/>
          <w:numId w:val="49"/>
        </w:numPr>
        <w:spacing w:after="0" w:line="240" w:lineRule="auto"/>
        <w:jc w:val="both"/>
      </w:pPr>
      <w:r>
        <w:t>Booklet on COPs Decisions from Bali to Paris</w:t>
      </w:r>
    </w:p>
    <w:p w14:paraId="7489FA1E" w14:textId="108854D5" w:rsidR="002F084A" w:rsidRDefault="002F084A" w:rsidP="00A016D1">
      <w:pPr>
        <w:numPr>
          <w:ilvl w:val="0"/>
          <w:numId w:val="49"/>
        </w:numPr>
        <w:spacing w:after="0" w:line="240" w:lineRule="auto"/>
        <w:jc w:val="both"/>
      </w:pPr>
      <w:r>
        <w:t>FAQs</w:t>
      </w:r>
    </w:p>
    <w:p w14:paraId="6541501C" w14:textId="13A71AF3" w:rsidR="002F084A" w:rsidRDefault="002F084A" w:rsidP="00A016D1">
      <w:pPr>
        <w:numPr>
          <w:ilvl w:val="0"/>
          <w:numId w:val="49"/>
        </w:numPr>
        <w:spacing w:after="0" w:line="240" w:lineRule="auto"/>
        <w:jc w:val="both"/>
      </w:pPr>
      <w:r>
        <w:t>Flyer on Misconceptions on REDD+</w:t>
      </w:r>
    </w:p>
    <w:p w14:paraId="0CC1900E" w14:textId="482DBC46" w:rsidR="002F084A" w:rsidRDefault="002F084A" w:rsidP="00A016D1">
      <w:pPr>
        <w:numPr>
          <w:ilvl w:val="0"/>
          <w:numId w:val="49"/>
        </w:numPr>
        <w:spacing w:after="0" w:line="240" w:lineRule="auto"/>
        <w:jc w:val="both"/>
      </w:pPr>
      <w:r>
        <w:t>Flyer about REDD+ and Climate Change</w:t>
      </w:r>
    </w:p>
    <w:p w14:paraId="63BD28E5" w14:textId="2FB712A2" w:rsidR="00490666" w:rsidRDefault="00490666" w:rsidP="00A016D1">
      <w:pPr>
        <w:numPr>
          <w:ilvl w:val="0"/>
          <w:numId w:val="49"/>
        </w:numPr>
        <w:spacing w:after="0" w:line="240" w:lineRule="auto"/>
        <w:jc w:val="both"/>
      </w:pPr>
      <w:r>
        <w:t>FPIC Guideline</w:t>
      </w:r>
    </w:p>
    <w:p w14:paraId="2956C9FC" w14:textId="6AD6D02D" w:rsidR="002F084A" w:rsidRDefault="002F084A" w:rsidP="00A016D1">
      <w:pPr>
        <w:numPr>
          <w:ilvl w:val="0"/>
          <w:numId w:val="49"/>
        </w:numPr>
        <w:spacing w:after="0" w:line="240" w:lineRule="auto"/>
        <w:jc w:val="both"/>
      </w:pPr>
      <w:r>
        <w:t>Glossary of Term</w:t>
      </w:r>
      <w:r w:rsidR="00883503">
        <w:t>s</w:t>
      </w:r>
      <w:r>
        <w:t xml:space="preserve"> related to</w:t>
      </w:r>
      <w:r w:rsidR="00883503">
        <w:t xml:space="preserve"> Forests and Climate Change in relation REDD+</w:t>
      </w:r>
    </w:p>
    <w:p w14:paraId="0EB6FD22" w14:textId="018FA10B" w:rsidR="002F084A" w:rsidRDefault="002F084A" w:rsidP="00A016D1">
      <w:pPr>
        <w:numPr>
          <w:ilvl w:val="0"/>
          <w:numId w:val="49"/>
        </w:numPr>
        <w:spacing w:after="0" w:line="240" w:lineRule="auto"/>
        <w:jc w:val="both"/>
      </w:pPr>
      <w:r>
        <w:t>Pamphlet about National REDD+ Programme</w:t>
      </w:r>
    </w:p>
    <w:p w14:paraId="0C2A9D99" w14:textId="7A04A2E2" w:rsidR="00883503" w:rsidRDefault="00883503" w:rsidP="00A016D1">
      <w:pPr>
        <w:numPr>
          <w:ilvl w:val="0"/>
          <w:numId w:val="49"/>
        </w:numPr>
        <w:spacing w:after="0" w:line="240" w:lineRule="auto"/>
        <w:jc w:val="both"/>
      </w:pPr>
      <w:r>
        <w:t>Policy Brief about REDD+ in the Context of Myanmar</w:t>
      </w:r>
    </w:p>
    <w:p w14:paraId="2C5EB40A" w14:textId="59ECAB2E" w:rsidR="002F084A" w:rsidRDefault="002F084A" w:rsidP="00A016D1">
      <w:pPr>
        <w:numPr>
          <w:ilvl w:val="0"/>
          <w:numId w:val="49"/>
        </w:numPr>
        <w:spacing w:after="0" w:line="240" w:lineRule="auto"/>
        <w:jc w:val="both"/>
      </w:pPr>
      <w:r>
        <w:t>REDD+ Learning Journals in Myanma Language (translated from the global REDD+ LJs in English version)</w:t>
      </w:r>
    </w:p>
    <w:p w14:paraId="73007BCB" w14:textId="7364D594" w:rsidR="002F084A" w:rsidRDefault="002F084A" w:rsidP="00A016D1">
      <w:pPr>
        <w:numPr>
          <w:ilvl w:val="0"/>
          <w:numId w:val="49"/>
        </w:numPr>
        <w:spacing w:after="0" w:line="240" w:lineRule="auto"/>
        <w:jc w:val="both"/>
      </w:pPr>
      <w:r>
        <w:t>Training Manual on REDD+</w:t>
      </w:r>
    </w:p>
    <w:p w14:paraId="280DBA8E" w14:textId="54C99B9C" w:rsidR="00883503" w:rsidRDefault="00883503" w:rsidP="00A016D1">
      <w:pPr>
        <w:numPr>
          <w:ilvl w:val="0"/>
          <w:numId w:val="49"/>
        </w:numPr>
        <w:spacing w:after="0" w:line="240" w:lineRule="auto"/>
        <w:jc w:val="both"/>
      </w:pPr>
      <w:r>
        <w:lastRenderedPageBreak/>
        <w:t>Translation of the three Regional Information Notes, including Safeguards and SIS, National Strategies/Action Plans, and Civil Society and Indigenous Peoples Organisations’ Role in REDD+</w:t>
      </w:r>
    </w:p>
    <w:p w14:paraId="716CB918" w14:textId="178DF8AB" w:rsidR="008D6C5E" w:rsidRDefault="008D6C5E" w:rsidP="00A016D1">
      <w:pPr>
        <w:numPr>
          <w:ilvl w:val="0"/>
          <w:numId w:val="49"/>
        </w:numPr>
        <w:spacing w:after="0" w:line="240" w:lineRule="auto"/>
        <w:jc w:val="both"/>
      </w:pPr>
      <w:r>
        <w:t>Other knowledge and communications tools, such as website, and social media, etc.</w:t>
      </w:r>
    </w:p>
    <w:p w14:paraId="4C89F23F" w14:textId="77777777" w:rsidR="00490666" w:rsidRDefault="00490666" w:rsidP="00AE464D">
      <w:pPr>
        <w:spacing w:after="0" w:line="240" w:lineRule="auto"/>
        <w:ind w:left="360"/>
        <w:jc w:val="both"/>
      </w:pPr>
    </w:p>
    <w:p w14:paraId="6BEBEC00" w14:textId="742499FD" w:rsidR="00883503" w:rsidRPr="00AE464D" w:rsidRDefault="00490666" w:rsidP="00AE464D">
      <w:pPr>
        <w:spacing w:after="0" w:line="240" w:lineRule="auto"/>
        <w:ind w:left="360"/>
        <w:jc w:val="both"/>
        <w:rPr>
          <w:i/>
          <w:iCs/>
        </w:rPr>
      </w:pPr>
      <w:r w:rsidRPr="00AE464D">
        <w:rPr>
          <w:i/>
          <w:iCs/>
        </w:rPr>
        <w:t>For more information about knowledge management and communications, plea</w:t>
      </w:r>
      <w:r w:rsidR="00904144" w:rsidRPr="00904144">
        <w:rPr>
          <w:i/>
          <w:iCs/>
        </w:rPr>
        <w:t>se refer to the website at</w:t>
      </w:r>
      <w:r w:rsidRPr="00AE464D">
        <w:rPr>
          <w:i/>
          <w:iCs/>
        </w:rPr>
        <w:t xml:space="preserve"> </w:t>
      </w:r>
      <w:hyperlink r:id="rId14" w:history="1">
        <w:r w:rsidRPr="00AE464D">
          <w:rPr>
            <w:rStyle w:val="Hyperlink"/>
            <w:i/>
            <w:iCs/>
          </w:rPr>
          <w:t>link</w:t>
        </w:r>
        <w:r w:rsidR="00904144" w:rsidRPr="00904144">
          <w:rPr>
            <w:rStyle w:val="Hyperlink"/>
            <w:i/>
            <w:iCs/>
          </w:rPr>
          <w:t xml:space="preserve"> here</w:t>
        </w:r>
      </w:hyperlink>
    </w:p>
    <w:p w14:paraId="23C3A68E" w14:textId="77777777" w:rsidR="00C7213B" w:rsidRDefault="00C7213B" w:rsidP="00827F46">
      <w:pPr>
        <w:spacing w:after="0" w:line="240" w:lineRule="auto"/>
        <w:jc w:val="both"/>
      </w:pPr>
    </w:p>
    <w:p w14:paraId="3E10FB0F" w14:textId="77777777" w:rsidR="00827F46" w:rsidRDefault="00827F46" w:rsidP="00827F46">
      <w:pPr>
        <w:spacing w:after="0" w:line="240" w:lineRule="auto"/>
        <w:jc w:val="both"/>
      </w:pPr>
    </w:p>
    <w:p w14:paraId="00CB07EB" w14:textId="24A12F2D" w:rsidR="00187887" w:rsidRPr="00722F9F" w:rsidRDefault="00187887" w:rsidP="00827F46">
      <w:pPr>
        <w:spacing w:after="0" w:line="240" w:lineRule="auto"/>
        <w:jc w:val="both"/>
        <w:rPr>
          <w:color w:val="000000" w:themeColor="text1"/>
        </w:rPr>
      </w:pPr>
      <w:r w:rsidRPr="00827F46">
        <w:t xml:space="preserve">Related to </w:t>
      </w:r>
      <w:r w:rsidRPr="00B55369">
        <w:rPr>
          <w:u w:val="single"/>
        </w:rPr>
        <w:t>Outcome 3</w:t>
      </w:r>
      <w:r w:rsidRPr="00827F46">
        <w:t xml:space="preserve"> of the national programme,</w:t>
      </w:r>
      <w:r w:rsidR="006D2ECC" w:rsidRPr="00827F46">
        <w:t xml:space="preserve"> preparations </w:t>
      </w:r>
      <w:r w:rsidR="006D2ECC" w:rsidRPr="00C9634A">
        <w:rPr>
          <w:color w:val="000000" w:themeColor="text1"/>
        </w:rPr>
        <w:t xml:space="preserve">have been made for a </w:t>
      </w:r>
      <w:r w:rsidR="006D2ECC" w:rsidRPr="00C9634A">
        <w:rPr>
          <w:rFonts w:cs="Calibri"/>
          <w:color w:val="000000" w:themeColor="text1"/>
          <w:lang w:val="en-US"/>
        </w:rPr>
        <w:t xml:space="preserve">legal framework analysis, and policies, laws and regulations (PLR) assessment, although activities to deliver these results have yet to </w:t>
      </w:r>
      <w:r w:rsidR="006D2ECC" w:rsidRPr="00722F9F">
        <w:rPr>
          <w:rFonts w:cs="Calibri"/>
          <w:color w:val="000000" w:themeColor="text1"/>
          <w:lang w:val="en-US"/>
        </w:rPr>
        <w:t>start</w:t>
      </w:r>
      <w:r w:rsidR="00722F9F" w:rsidRPr="00722F9F">
        <w:rPr>
          <w:rFonts w:cs="Calibri"/>
          <w:color w:val="000000" w:themeColor="text1"/>
          <w:lang w:val="en-US"/>
        </w:rPr>
        <w:t xml:space="preserve"> and will be undertaken by the NP</w:t>
      </w:r>
      <w:r w:rsidR="006D2ECC" w:rsidRPr="00722F9F">
        <w:rPr>
          <w:rFonts w:cs="Calibri"/>
          <w:color w:val="000000" w:themeColor="text1"/>
          <w:lang w:val="en-US"/>
        </w:rPr>
        <w:t>.</w:t>
      </w:r>
    </w:p>
    <w:p w14:paraId="72303292" w14:textId="77777777" w:rsidR="00827F46" w:rsidRDefault="00827F46" w:rsidP="00827F46">
      <w:pPr>
        <w:spacing w:after="0" w:line="240" w:lineRule="auto"/>
        <w:jc w:val="both"/>
      </w:pPr>
    </w:p>
    <w:p w14:paraId="47E22B83" w14:textId="68FA2246" w:rsidR="00187887" w:rsidRPr="005B7436" w:rsidRDefault="00187887" w:rsidP="00827F46">
      <w:pPr>
        <w:spacing w:after="0" w:line="240" w:lineRule="auto"/>
        <w:jc w:val="both"/>
      </w:pPr>
      <w:r w:rsidRPr="00827F46">
        <w:t xml:space="preserve">Related to </w:t>
      </w:r>
      <w:r w:rsidRPr="00B55369">
        <w:rPr>
          <w:u w:val="single"/>
        </w:rPr>
        <w:t>Outcome 4</w:t>
      </w:r>
      <w:r w:rsidRPr="00827F46">
        <w:t xml:space="preserve"> of the national programme, a draft land and forest cover classification table was developed and, through a parallel project under the FAO Technical Cooperation Programme (TCP</w:t>
      </w:r>
      <w:r w:rsidR="00C7213B">
        <w:t>: USD 244,000</w:t>
      </w:r>
      <w:r w:rsidRPr="00827F46">
        <w:t xml:space="preserve">), a forest and land cover map was created for the year 2015.  Work has also been initiated on maps for the years 2005 and 2010, in order to create two sets of forest cover change data for the period 2005-2015.  A National Forest Monitoring System (NFMS) action plan was developed and disseminated widely in Myanmar language.  </w:t>
      </w:r>
      <w:r w:rsidRPr="00325F8D">
        <w:t xml:space="preserve">Hardware and software for the GIS laboratory within the Forest Department was procured to support the development of a national NFMS web portal.  </w:t>
      </w:r>
      <w:r w:rsidRPr="00B55369">
        <w:t>Parameters for a first ever full National Forest Inventory (NFI) were endorsed a</w:t>
      </w:r>
      <w:r w:rsidRPr="005B7436">
        <w:t>t a national workshop and a multi-stakeholder process for design of NFI methodology was initiated, producing detailed cost estimates for several options.</w:t>
      </w:r>
    </w:p>
    <w:p w14:paraId="56E69A10" w14:textId="77777777" w:rsidR="001D3931" w:rsidRDefault="001D3931" w:rsidP="00827F46">
      <w:pPr>
        <w:spacing w:after="0" w:line="240" w:lineRule="auto"/>
        <w:jc w:val="both"/>
      </w:pPr>
    </w:p>
    <w:p w14:paraId="3963E202" w14:textId="4B96C620" w:rsidR="00187887" w:rsidRPr="005B7436" w:rsidRDefault="00187887" w:rsidP="00827F46">
      <w:pPr>
        <w:spacing w:after="0" w:line="240" w:lineRule="auto"/>
        <w:jc w:val="both"/>
      </w:pPr>
      <w:r w:rsidRPr="005B7436">
        <w:t xml:space="preserve">Related to </w:t>
      </w:r>
      <w:r w:rsidRPr="00B55369">
        <w:rPr>
          <w:u w:val="single"/>
        </w:rPr>
        <w:t>Outcome 5</w:t>
      </w:r>
      <w:r w:rsidRPr="00B55369">
        <w:t xml:space="preserve"> of the national programme, </w:t>
      </w:r>
      <w:r w:rsidR="00827F46" w:rsidRPr="00B55369">
        <w:t>a comprehensive driver analysis has been undertaken, with the final results anticipated in late 2016.</w:t>
      </w:r>
    </w:p>
    <w:p w14:paraId="17D3868F" w14:textId="77777777" w:rsidR="00770B3F" w:rsidRPr="005B7436" w:rsidRDefault="00770B3F" w:rsidP="00827F46">
      <w:pPr>
        <w:spacing w:after="0" w:line="240" w:lineRule="auto"/>
        <w:jc w:val="both"/>
        <w:rPr>
          <w:lang w:val="en-US"/>
        </w:rPr>
      </w:pPr>
    </w:p>
    <w:p w14:paraId="370DE0CD" w14:textId="4F253B95" w:rsidR="00842FEF" w:rsidRPr="00827F46" w:rsidRDefault="00722F9F" w:rsidP="00827F46">
      <w:pPr>
        <w:spacing w:after="0" w:line="240" w:lineRule="auto"/>
        <w:jc w:val="both"/>
        <w:rPr>
          <w:lang w:val="en-US"/>
        </w:rPr>
      </w:pPr>
      <w:r>
        <w:rPr>
          <w:lang w:val="en-US"/>
        </w:rPr>
        <w:t>Myanmar is receiving funding and support from s</w:t>
      </w:r>
      <w:r w:rsidRPr="0095528F">
        <w:rPr>
          <w:lang w:val="en-US"/>
        </w:rPr>
        <w:t xml:space="preserve">ome other initiatives </w:t>
      </w:r>
      <w:r>
        <w:rPr>
          <w:lang w:val="en-US"/>
        </w:rPr>
        <w:t>for</w:t>
      </w:r>
      <w:r w:rsidRPr="0095528F">
        <w:rPr>
          <w:lang w:val="en-US"/>
        </w:rPr>
        <w:t xml:space="preserve"> training </w:t>
      </w:r>
      <w:r w:rsidR="00770B3F" w:rsidRPr="0095528F">
        <w:rPr>
          <w:lang w:val="en-US"/>
        </w:rPr>
        <w:t xml:space="preserve">or other capacity building at the national </w:t>
      </w:r>
      <w:r w:rsidR="00770B3F" w:rsidRPr="005408C0">
        <w:rPr>
          <w:lang w:val="en-US"/>
        </w:rPr>
        <w:t>level</w:t>
      </w:r>
      <w:r w:rsidR="00770B3F" w:rsidRPr="00453479">
        <w:rPr>
          <w:lang w:val="en-US"/>
        </w:rPr>
        <w:t>,</w:t>
      </w:r>
      <w:r w:rsidR="00770B3F" w:rsidRPr="00827F46">
        <w:rPr>
          <w:lang w:val="en-US"/>
        </w:rPr>
        <w:t xml:space="preserve"> as indicated in the following sub-section.  However, most other initiatives have had more of a focus at sub-national levels, working in pilot sites or at township/state level.   </w:t>
      </w:r>
    </w:p>
    <w:p w14:paraId="1356A2D6" w14:textId="77777777" w:rsidR="00827F46" w:rsidRDefault="00827F46" w:rsidP="00827F46">
      <w:pPr>
        <w:pStyle w:val="Subtitle"/>
        <w:spacing w:before="0" w:after="0" w:line="240" w:lineRule="auto"/>
        <w:jc w:val="both"/>
        <w:rPr>
          <w:rStyle w:val="SubtleEmphasis"/>
          <w:b w:val="0"/>
          <w:szCs w:val="22"/>
          <w:u w:val="single"/>
        </w:rPr>
      </w:pPr>
    </w:p>
    <w:p w14:paraId="315F444B" w14:textId="1EAEBE4B" w:rsidR="007E2C13" w:rsidRPr="00827F46" w:rsidRDefault="007E2C13" w:rsidP="00827F46">
      <w:pPr>
        <w:pStyle w:val="Subtitle"/>
        <w:spacing w:before="0" w:after="0" w:line="240" w:lineRule="auto"/>
        <w:jc w:val="both"/>
        <w:rPr>
          <w:rStyle w:val="SubtleEmphasis"/>
          <w:b w:val="0"/>
          <w:szCs w:val="22"/>
          <w:u w:val="single"/>
        </w:rPr>
      </w:pPr>
      <w:r w:rsidRPr="00827F46">
        <w:rPr>
          <w:rStyle w:val="SubtleEmphasis"/>
          <w:b w:val="0"/>
          <w:szCs w:val="22"/>
          <w:u w:val="single"/>
        </w:rPr>
        <w:t>Partners in REDD+ Roadmap</w:t>
      </w:r>
      <w:bookmarkEnd w:id="8"/>
      <w:r w:rsidRPr="00827F46">
        <w:rPr>
          <w:rStyle w:val="SubtleEmphasis"/>
          <w:b w:val="0"/>
          <w:szCs w:val="22"/>
          <w:u w:val="single"/>
        </w:rPr>
        <w:t xml:space="preserve"> Implementation</w:t>
      </w:r>
      <w:bookmarkEnd w:id="9"/>
      <w:bookmarkEnd w:id="10"/>
    </w:p>
    <w:p w14:paraId="2ECBAE50" w14:textId="77777777" w:rsidR="007E2C13" w:rsidRPr="005B79FD" w:rsidRDefault="007E2C13" w:rsidP="006D2ECC">
      <w:pPr>
        <w:autoSpaceDE w:val="0"/>
        <w:autoSpaceDN w:val="0"/>
        <w:adjustRightInd w:val="0"/>
        <w:spacing w:after="0" w:line="240" w:lineRule="auto"/>
        <w:rPr>
          <w:rFonts w:cs="Calibri"/>
        </w:rPr>
      </w:pPr>
    </w:p>
    <w:p w14:paraId="1357ECA6" w14:textId="77777777" w:rsidR="00722F9F" w:rsidRPr="005B79FD" w:rsidRDefault="007E2C13" w:rsidP="00722F9F">
      <w:pPr>
        <w:autoSpaceDE w:val="0"/>
        <w:autoSpaceDN w:val="0"/>
        <w:adjustRightInd w:val="0"/>
        <w:spacing w:after="0" w:line="240" w:lineRule="auto"/>
        <w:jc w:val="both"/>
        <w:rPr>
          <w:rFonts w:cs="Calibri"/>
          <w:color w:val="000000"/>
        </w:rPr>
      </w:pPr>
      <w:r w:rsidRPr="005B79FD">
        <w:rPr>
          <w:rFonts w:cs="Calibri"/>
          <w:color w:val="000000"/>
        </w:rPr>
        <w:t xml:space="preserve">Numerous projects are supporting, directly or indirectly, implementation of the Roadmap.  </w:t>
      </w:r>
      <w:r w:rsidR="00722F9F">
        <w:rPr>
          <w:rFonts w:cs="Calibri"/>
          <w:color w:val="000000"/>
        </w:rPr>
        <w:t xml:space="preserve">The fact that the Roadmap serves as an organizing framework for REDD+ support to Myanmar ensures that all support is (i) complementary; (ii) relevant; (iii) pegged to the niche and comparative advantage of the providers of support. Along the same lines, </w:t>
      </w:r>
      <w:r w:rsidR="00722F9F" w:rsidRPr="005B79FD">
        <w:rPr>
          <w:rFonts w:cs="Calibri"/>
          <w:color w:val="000000"/>
        </w:rPr>
        <w:t xml:space="preserve">UN-REDD support </w:t>
      </w:r>
      <w:r w:rsidR="00722F9F">
        <w:rPr>
          <w:rFonts w:cs="Calibri"/>
          <w:color w:val="000000"/>
        </w:rPr>
        <w:t xml:space="preserve">fits within the niche of the programme and </w:t>
      </w:r>
      <w:r w:rsidR="00722F9F" w:rsidRPr="005B79FD">
        <w:rPr>
          <w:rFonts w:cs="Calibri"/>
          <w:color w:val="000000"/>
        </w:rPr>
        <w:t>complements these other initiatives, as shown below.</w:t>
      </w:r>
    </w:p>
    <w:p w14:paraId="12916923" w14:textId="77777777" w:rsidR="007E2C13" w:rsidRPr="005B79FD" w:rsidRDefault="007E2C13" w:rsidP="00827F46">
      <w:pPr>
        <w:autoSpaceDE w:val="0"/>
        <w:autoSpaceDN w:val="0"/>
        <w:adjustRightInd w:val="0"/>
        <w:spacing w:after="0" w:line="240" w:lineRule="auto"/>
        <w:jc w:val="both"/>
        <w:rPr>
          <w:rFonts w:cs="Calibri"/>
          <w:color w:val="000000"/>
        </w:rPr>
      </w:pPr>
    </w:p>
    <w:p w14:paraId="6F7B152A" w14:textId="77777777" w:rsidR="007E2C13" w:rsidRPr="005B79FD" w:rsidRDefault="007E2C13" w:rsidP="00B55369">
      <w:pPr>
        <w:numPr>
          <w:ilvl w:val="0"/>
          <w:numId w:val="1"/>
        </w:numPr>
        <w:autoSpaceDE w:val="0"/>
        <w:autoSpaceDN w:val="0"/>
        <w:adjustRightInd w:val="0"/>
        <w:spacing w:after="0" w:line="240" w:lineRule="auto"/>
        <w:ind w:left="360"/>
        <w:rPr>
          <w:rFonts w:cs="Calibri"/>
        </w:rPr>
      </w:pPr>
      <w:r w:rsidRPr="005B79FD">
        <w:rPr>
          <w:rFonts w:cs="Calibri"/>
        </w:rPr>
        <w:t>Management of REDD+ Readiness Arrangements</w:t>
      </w:r>
    </w:p>
    <w:p w14:paraId="5FE7E7F6" w14:textId="77777777" w:rsidR="007E2C13" w:rsidRPr="005B79FD" w:rsidRDefault="007E2C13" w:rsidP="005B7436">
      <w:pPr>
        <w:autoSpaceDE w:val="0"/>
        <w:autoSpaceDN w:val="0"/>
        <w:adjustRightInd w:val="0"/>
        <w:spacing w:after="0" w:line="240" w:lineRule="auto"/>
        <w:rPr>
          <w:rFonts w:cs="Calibri"/>
        </w:rPr>
      </w:pPr>
    </w:p>
    <w:p w14:paraId="3E0C61F4" w14:textId="45441FFE" w:rsidR="007E2C13" w:rsidRDefault="007E2C13" w:rsidP="00C9634A">
      <w:pPr>
        <w:autoSpaceDE w:val="0"/>
        <w:autoSpaceDN w:val="0"/>
        <w:adjustRightInd w:val="0"/>
        <w:spacing w:after="0" w:line="240" w:lineRule="auto"/>
        <w:jc w:val="both"/>
        <w:rPr>
          <w:rFonts w:cs="Calibri"/>
          <w:b/>
          <w:highlight w:val="yellow"/>
        </w:rPr>
      </w:pPr>
      <w:r w:rsidRPr="005B79FD">
        <w:rPr>
          <w:rFonts w:cs="Calibri"/>
        </w:rPr>
        <w:t>There are a number of REDD+ initiatives and complementary baselines projects/programmes underway. On-going projects will enable Myanmar to move forward swiftly and effectively with implementation of the REDD+ Readiness Roadmap. Many of the stakeholders involved in these projects or initiatives have contributed to the development of the Roadmap, as member of the TWGs or during the National Consultation Process.</w:t>
      </w:r>
    </w:p>
    <w:p w14:paraId="338495C0" w14:textId="77777777" w:rsidR="00C9634A" w:rsidRDefault="00C9634A" w:rsidP="00C9634A">
      <w:pPr>
        <w:autoSpaceDE w:val="0"/>
        <w:autoSpaceDN w:val="0"/>
        <w:adjustRightInd w:val="0"/>
        <w:spacing w:after="0" w:line="240" w:lineRule="auto"/>
        <w:jc w:val="both"/>
        <w:rPr>
          <w:rFonts w:cs="Calibri"/>
          <w:b/>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48"/>
        <w:gridCol w:w="2316"/>
        <w:gridCol w:w="1168"/>
        <w:gridCol w:w="899"/>
        <w:gridCol w:w="3291"/>
      </w:tblGrid>
      <w:tr w:rsidR="00C9634A" w:rsidRPr="005B79FD" w14:paraId="45F74851" w14:textId="77777777" w:rsidTr="00C9634A">
        <w:tc>
          <w:tcPr>
            <w:tcW w:w="1948" w:type="dxa"/>
            <w:shd w:val="clear" w:color="auto" w:fill="B6DDE8"/>
            <w:vAlign w:val="center"/>
          </w:tcPr>
          <w:p w14:paraId="0071A445" w14:textId="77777777" w:rsidR="00C9634A" w:rsidRPr="005B79FD" w:rsidRDefault="00C9634A" w:rsidP="00C9634A">
            <w:pPr>
              <w:autoSpaceDE w:val="0"/>
              <w:autoSpaceDN w:val="0"/>
              <w:adjustRightInd w:val="0"/>
              <w:spacing w:after="0" w:line="240" w:lineRule="auto"/>
              <w:jc w:val="center"/>
              <w:rPr>
                <w:rFonts w:cs="Calibri"/>
                <w:b/>
                <w:sz w:val="20"/>
                <w:szCs w:val="20"/>
              </w:rPr>
            </w:pPr>
            <w:r w:rsidRPr="005B79FD">
              <w:rPr>
                <w:rFonts w:cs="Calibri"/>
                <w:b/>
                <w:sz w:val="20"/>
                <w:szCs w:val="20"/>
              </w:rPr>
              <w:t>Donor/Development partner</w:t>
            </w:r>
          </w:p>
        </w:tc>
        <w:tc>
          <w:tcPr>
            <w:tcW w:w="2316" w:type="dxa"/>
            <w:shd w:val="clear" w:color="auto" w:fill="B6DDE8"/>
            <w:vAlign w:val="center"/>
          </w:tcPr>
          <w:p w14:paraId="22B7A36A" w14:textId="77777777" w:rsidR="00C9634A" w:rsidRPr="005B79FD" w:rsidRDefault="00C9634A" w:rsidP="00C9634A">
            <w:pPr>
              <w:autoSpaceDE w:val="0"/>
              <w:autoSpaceDN w:val="0"/>
              <w:adjustRightInd w:val="0"/>
              <w:spacing w:after="0" w:line="240" w:lineRule="auto"/>
              <w:jc w:val="center"/>
              <w:rPr>
                <w:rFonts w:cs="Calibri"/>
                <w:b/>
                <w:sz w:val="20"/>
                <w:szCs w:val="20"/>
              </w:rPr>
            </w:pPr>
            <w:r w:rsidRPr="005B79FD">
              <w:rPr>
                <w:rFonts w:cs="Calibri"/>
                <w:b/>
                <w:sz w:val="20"/>
                <w:szCs w:val="20"/>
              </w:rPr>
              <w:t>Name of project</w:t>
            </w:r>
          </w:p>
        </w:tc>
        <w:tc>
          <w:tcPr>
            <w:tcW w:w="1168" w:type="dxa"/>
            <w:shd w:val="clear" w:color="auto" w:fill="B6DDE8"/>
            <w:vAlign w:val="center"/>
          </w:tcPr>
          <w:p w14:paraId="7A04E3C2" w14:textId="77777777" w:rsidR="00C9634A" w:rsidRPr="005B79FD" w:rsidRDefault="00C9634A" w:rsidP="00C9634A">
            <w:pPr>
              <w:autoSpaceDE w:val="0"/>
              <w:autoSpaceDN w:val="0"/>
              <w:adjustRightInd w:val="0"/>
              <w:spacing w:after="0" w:line="240" w:lineRule="auto"/>
              <w:jc w:val="center"/>
              <w:rPr>
                <w:rFonts w:cs="Calibri"/>
                <w:b/>
                <w:sz w:val="20"/>
                <w:szCs w:val="20"/>
              </w:rPr>
            </w:pPr>
            <w:r w:rsidRPr="005B79FD">
              <w:rPr>
                <w:rFonts w:cs="Calibri"/>
                <w:b/>
                <w:sz w:val="20"/>
                <w:szCs w:val="20"/>
              </w:rPr>
              <w:t>Funding level</w:t>
            </w:r>
          </w:p>
        </w:tc>
        <w:tc>
          <w:tcPr>
            <w:tcW w:w="899" w:type="dxa"/>
            <w:shd w:val="clear" w:color="auto" w:fill="B6DDE8"/>
            <w:vAlign w:val="center"/>
          </w:tcPr>
          <w:p w14:paraId="28A29568" w14:textId="77777777" w:rsidR="00C9634A" w:rsidRPr="005B79FD" w:rsidRDefault="00C9634A" w:rsidP="00C9634A">
            <w:pPr>
              <w:autoSpaceDE w:val="0"/>
              <w:autoSpaceDN w:val="0"/>
              <w:adjustRightInd w:val="0"/>
              <w:spacing w:after="0" w:line="240" w:lineRule="auto"/>
              <w:jc w:val="center"/>
              <w:rPr>
                <w:rFonts w:cs="Calibri"/>
                <w:b/>
                <w:sz w:val="20"/>
                <w:szCs w:val="20"/>
              </w:rPr>
            </w:pPr>
            <w:r w:rsidRPr="005B79FD">
              <w:rPr>
                <w:rFonts w:cs="Calibri"/>
                <w:b/>
                <w:sz w:val="20"/>
                <w:szCs w:val="20"/>
              </w:rPr>
              <w:t>Status</w:t>
            </w:r>
          </w:p>
        </w:tc>
        <w:tc>
          <w:tcPr>
            <w:tcW w:w="3291" w:type="dxa"/>
            <w:shd w:val="clear" w:color="auto" w:fill="B6DDE8"/>
            <w:vAlign w:val="center"/>
          </w:tcPr>
          <w:p w14:paraId="004A85AF" w14:textId="77777777" w:rsidR="00C9634A" w:rsidRPr="005B79FD" w:rsidRDefault="00C9634A" w:rsidP="00C9634A">
            <w:pPr>
              <w:autoSpaceDE w:val="0"/>
              <w:autoSpaceDN w:val="0"/>
              <w:adjustRightInd w:val="0"/>
              <w:spacing w:after="0" w:line="240" w:lineRule="auto"/>
              <w:jc w:val="center"/>
              <w:rPr>
                <w:rFonts w:cs="Calibri"/>
                <w:b/>
                <w:sz w:val="20"/>
                <w:szCs w:val="20"/>
              </w:rPr>
            </w:pPr>
            <w:r w:rsidRPr="005B79FD">
              <w:rPr>
                <w:rFonts w:cs="Calibri"/>
                <w:b/>
                <w:sz w:val="20"/>
                <w:szCs w:val="20"/>
              </w:rPr>
              <w:t>Objectives</w:t>
            </w:r>
          </w:p>
        </w:tc>
      </w:tr>
      <w:tr w:rsidR="00C9634A" w:rsidRPr="005B79FD" w14:paraId="52E00399" w14:textId="77777777" w:rsidTr="00C9634A">
        <w:tc>
          <w:tcPr>
            <w:tcW w:w="1948" w:type="dxa"/>
            <w:vAlign w:val="center"/>
          </w:tcPr>
          <w:p w14:paraId="3A9E18AE"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lastRenderedPageBreak/>
              <w:t>International Tropical Timber Organization</w:t>
            </w:r>
          </w:p>
        </w:tc>
        <w:tc>
          <w:tcPr>
            <w:tcW w:w="2316" w:type="dxa"/>
            <w:vAlign w:val="center"/>
          </w:tcPr>
          <w:p w14:paraId="5E25977D"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color w:val="000000"/>
                <w:sz w:val="18"/>
                <w:szCs w:val="18"/>
              </w:rPr>
              <w:t>Capacity building for developing REDD+ activities in the context of sustainable forest management</w:t>
            </w:r>
          </w:p>
        </w:tc>
        <w:tc>
          <w:tcPr>
            <w:tcW w:w="1168" w:type="dxa"/>
            <w:vAlign w:val="center"/>
          </w:tcPr>
          <w:p w14:paraId="63316CCD"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571,890</w:t>
            </w:r>
          </w:p>
        </w:tc>
        <w:tc>
          <w:tcPr>
            <w:tcW w:w="899" w:type="dxa"/>
            <w:vAlign w:val="center"/>
          </w:tcPr>
          <w:p w14:paraId="7A27DEDE" w14:textId="32A56970" w:rsidR="00C9634A" w:rsidRPr="000F4E9E" w:rsidRDefault="0074603A" w:rsidP="00C9634A">
            <w:pPr>
              <w:autoSpaceDE w:val="0"/>
              <w:autoSpaceDN w:val="0"/>
              <w:adjustRightInd w:val="0"/>
              <w:spacing w:after="0" w:line="240" w:lineRule="auto"/>
              <w:rPr>
                <w:rFonts w:cs="Calibri"/>
                <w:sz w:val="18"/>
                <w:szCs w:val="18"/>
              </w:rPr>
            </w:pPr>
            <w:r>
              <w:rPr>
                <w:rFonts w:cs="Calibri"/>
                <w:sz w:val="18"/>
                <w:szCs w:val="18"/>
              </w:rPr>
              <w:t>Closed</w:t>
            </w:r>
          </w:p>
        </w:tc>
        <w:tc>
          <w:tcPr>
            <w:tcW w:w="3291" w:type="dxa"/>
            <w:vAlign w:val="center"/>
          </w:tcPr>
          <w:p w14:paraId="669DE827"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To strengthen the capacity of key stakeholders in the country in the design and implementation of REDD+ activities</w:t>
            </w:r>
            <w:r w:rsidRPr="000F4E9E">
              <w:rPr>
                <w:rFonts w:cs="Calibri"/>
                <w:color w:val="333333"/>
                <w:sz w:val="18"/>
                <w:szCs w:val="18"/>
                <w:shd w:val="clear" w:color="auto" w:fill="F0EFE6"/>
              </w:rPr>
              <w:t xml:space="preserve"> </w:t>
            </w:r>
          </w:p>
        </w:tc>
      </w:tr>
    </w:tbl>
    <w:p w14:paraId="76F6DFD7" w14:textId="77777777" w:rsidR="00C9634A" w:rsidRPr="005B79FD" w:rsidRDefault="00C9634A" w:rsidP="00C9634A">
      <w:pPr>
        <w:autoSpaceDE w:val="0"/>
        <w:autoSpaceDN w:val="0"/>
        <w:adjustRightInd w:val="0"/>
        <w:spacing w:after="0" w:line="240" w:lineRule="auto"/>
        <w:rPr>
          <w:rFonts w:cs="Calibri"/>
        </w:rPr>
      </w:pPr>
    </w:p>
    <w:p w14:paraId="77F64472" w14:textId="77777777" w:rsidR="00C9634A" w:rsidRPr="005B79FD" w:rsidRDefault="00C9634A" w:rsidP="00C9634A">
      <w:pPr>
        <w:numPr>
          <w:ilvl w:val="0"/>
          <w:numId w:val="1"/>
        </w:numPr>
        <w:autoSpaceDE w:val="0"/>
        <w:autoSpaceDN w:val="0"/>
        <w:adjustRightInd w:val="0"/>
        <w:spacing w:after="0" w:line="240" w:lineRule="auto"/>
        <w:ind w:left="360"/>
        <w:rPr>
          <w:rFonts w:cs="Calibri"/>
        </w:rPr>
      </w:pPr>
      <w:r w:rsidRPr="005B79FD">
        <w:rPr>
          <w:rFonts w:cs="Calibri"/>
        </w:rPr>
        <w:t>Stakeholder Consultation and Participation</w:t>
      </w:r>
    </w:p>
    <w:p w14:paraId="3DACC7AB" w14:textId="77777777" w:rsidR="00C9634A" w:rsidRPr="005B79FD" w:rsidRDefault="00C9634A" w:rsidP="00C9634A">
      <w:pPr>
        <w:autoSpaceDE w:val="0"/>
        <w:autoSpaceDN w:val="0"/>
        <w:adjustRightInd w:val="0"/>
        <w:spacing w:after="0" w:line="240" w:lineRule="auto"/>
        <w:ind w:left="360"/>
        <w:rPr>
          <w:rFonts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75"/>
        <w:gridCol w:w="2430"/>
        <w:gridCol w:w="990"/>
        <w:gridCol w:w="900"/>
        <w:gridCol w:w="3101"/>
      </w:tblGrid>
      <w:tr w:rsidR="00C9634A" w:rsidRPr="005B79FD" w14:paraId="04E3D792" w14:textId="77777777" w:rsidTr="00C9634A">
        <w:tc>
          <w:tcPr>
            <w:tcW w:w="1975" w:type="dxa"/>
            <w:shd w:val="clear" w:color="auto" w:fill="B6DDE8"/>
            <w:vAlign w:val="center"/>
          </w:tcPr>
          <w:p w14:paraId="2874C782" w14:textId="77777777" w:rsidR="00C9634A" w:rsidRPr="005B79FD" w:rsidRDefault="00C9634A" w:rsidP="00C9634A">
            <w:pPr>
              <w:autoSpaceDE w:val="0"/>
              <w:autoSpaceDN w:val="0"/>
              <w:adjustRightInd w:val="0"/>
              <w:spacing w:after="0" w:line="240" w:lineRule="auto"/>
              <w:jc w:val="center"/>
              <w:rPr>
                <w:rFonts w:cs="Calibri"/>
                <w:b/>
                <w:sz w:val="20"/>
                <w:szCs w:val="20"/>
              </w:rPr>
            </w:pPr>
            <w:r w:rsidRPr="005B79FD">
              <w:rPr>
                <w:rFonts w:cs="Calibri"/>
                <w:b/>
                <w:sz w:val="20"/>
                <w:szCs w:val="20"/>
              </w:rPr>
              <w:t>Donor/Development partner</w:t>
            </w:r>
          </w:p>
        </w:tc>
        <w:tc>
          <w:tcPr>
            <w:tcW w:w="2430" w:type="dxa"/>
            <w:shd w:val="clear" w:color="auto" w:fill="B6DDE8"/>
            <w:vAlign w:val="center"/>
          </w:tcPr>
          <w:p w14:paraId="23169EA5" w14:textId="77777777" w:rsidR="00C9634A" w:rsidRPr="005B79FD" w:rsidRDefault="00C9634A" w:rsidP="00C9634A">
            <w:pPr>
              <w:autoSpaceDE w:val="0"/>
              <w:autoSpaceDN w:val="0"/>
              <w:adjustRightInd w:val="0"/>
              <w:spacing w:after="0" w:line="240" w:lineRule="auto"/>
              <w:jc w:val="center"/>
              <w:rPr>
                <w:rFonts w:cs="Calibri"/>
                <w:b/>
                <w:sz w:val="20"/>
                <w:szCs w:val="20"/>
              </w:rPr>
            </w:pPr>
            <w:r w:rsidRPr="005B79FD">
              <w:rPr>
                <w:rFonts w:cs="Calibri"/>
                <w:b/>
                <w:sz w:val="20"/>
                <w:szCs w:val="20"/>
              </w:rPr>
              <w:t>Name of project</w:t>
            </w:r>
          </w:p>
        </w:tc>
        <w:tc>
          <w:tcPr>
            <w:tcW w:w="990" w:type="dxa"/>
            <w:shd w:val="clear" w:color="auto" w:fill="B6DDE8"/>
            <w:vAlign w:val="center"/>
          </w:tcPr>
          <w:p w14:paraId="35D0E04E" w14:textId="77777777" w:rsidR="00C9634A" w:rsidRPr="005B79FD" w:rsidRDefault="00C9634A" w:rsidP="00C9634A">
            <w:pPr>
              <w:autoSpaceDE w:val="0"/>
              <w:autoSpaceDN w:val="0"/>
              <w:adjustRightInd w:val="0"/>
              <w:spacing w:after="0" w:line="240" w:lineRule="auto"/>
              <w:jc w:val="center"/>
              <w:rPr>
                <w:rFonts w:cs="Calibri"/>
                <w:b/>
                <w:sz w:val="20"/>
                <w:szCs w:val="20"/>
              </w:rPr>
            </w:pPr>
            <w:r w:rsidRPr="005B79FD">
              <w:rPr>
                <w:rFonts w:cs="Calibri"/>
                <w:b/>
                <w:sz w:val="20"/>
                <w:szCs w:val="20"/>
              </w:rPr>
              <w:t>Funding level</w:t>
            </w:r>
          </w:p>
        </w:tc>
        <w:tc>
          <w:tcPr>
            <w:tcW w:w="900" w:type="dxa"/>
            <w:shd w:val="clear" w:color="auto" w:fill="B6DDE8"/>
            <w:vAlign w:val="center"/>
          </w:tcPr>
          <w:p w14:paraId="2939EB4D" w14:textId="77777777" w:rsidR="00C9634A" w:rsidRPr="005B79FD" w:rsidRDefault="00C9634A" w:rsidP="00C9634A">
            <w:pPr>
              <w:autoSpaceDE w:val="0"/>
              <w:autoSpaceDN w:val="0"/>
              <w:adjustRightInd w:val="0"/>
              <w:spacing w:after="0" w:line="240" w:lineRule="auto"/>
              <w:jc w:val="center"/>
              <w:rPr>
                <w:rFonts w:cs="Calibri"/>
                <w:b/>
                <w:sz w:val="20"/>
                <w:szCs w:val="20"/>
              </w:rPr>
            </w:pPr>
            <w:r w:rsidRPr="005B79FD">
              <w:rPr>
                <w:rFonts w:cs="Calibri"/>
                <w:b/>
                <w:sz w:val="20"/>
                <w:szCs w:val="20"/>
              </w:rPr>
              <w:t>Status</w:t>
            </w:r>
          </w:p>
        </w:tc>
        <w:tc>
          <w:tcPr>
            <w:tcW w:w="3101" w:type="dxa"/>
            <w:shd w:val="clear" w:color="auto" w:fill="B6DDE8"/>
            <w:vAlign w:val="center"/>
          </w:tcPr>
          <w:p w14:paraId="2E04B015" w14:textId="77777777" w:rsidR="00C9634A" w:rsidRPr="005B79FD" w:rsidRDefault="00C9634A" w:rsidP="00C9634A">
            <w:pPr>
              <w:autoSpaceDE w:val="0"/>
              <w:autoSpaceDN w:val="0"/>
              <w:adjustRightInd w:val="0"/>
              <w:spacing w:after="0" w:line="240" w:lineRule="auto"/>
              <w:jc w:val="center"/>
              <w:rPr>
                <w:rFonts w:cs="Calibri"/>
                <w:b/>
                <w:sz w:val="20"/>
                <w:szCs w:val="20"/>
              </w:rPr>
            </w:pPr>
            <w:r w:rsidRPr="005B79FD">
              <w:rPr>
                <w:rFonts w:cs="Calibri"/>
                <w:b/>
                <w:sz w:val="20"/>
                <w:szCs w:val="20"/>
              </w:rPr>
              <w:t>Objectives</w:t>
            </w:r>
          </w:p>
        </w:tc>
      </w:tr>
      <w:tr w:rsidR="00C9634A" w:rsidRPr="005B79FD" w14:paraId="032379C5" w14:textId="77777777" w:rsidTr="00C9634A">
        <w:tc>
          <w:tcPr>
            <w:tcW w:w="1975" w:type="dxa"/>
            <w:vAlign w:val="center"/>
          </w:tcPr>
          <w:p w14:paraId="33D1A986"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UNDP</w:t>
            </w:r>
          </w:p>
        </w:tc>
        <w:tc>
          <w:tcPr>
            <w:tcW w:w="2430" w:type="dxa"/>
            <w:vAlign w:val="center"/>
          </w:tcPr>
          <w:p w14:paraId="0D6136F9"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color w:val="000000"/>
                <w:sz w:val="18"/>
                <w:szCs w:val="18"/>
              </w:rPr>
              <w:t>Raising awareness on REDD+ among indigenous youth (DGTTF project)</w:t>
            </w:r>
          </w:p>
        </w:tc>
        <w:tc>
          <w:tcPr>
            <w:tcW w:w="990" w:type="dxa"/>
            <w:vAlign w:val="center"/>
          </w:tcPr>
          <w:p w14:paraId="6586B842"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300,000</w:t>
            </w:r>
          </w:p>
        </w:tc>
        <w:tc>
          <w:tcPr>
            <w:tcW w:w="900" w:type="dxa"/>
            <w:vAlign w:val="center"/>
          </w:tcPr>
          <w:p w14:paraId="7C57B8F4"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Closed</w:t>
            </w:r>
          </w:p>
        </w:tc>
        <w:tc>
          <w:tcPr>
            <w:tcW w:w="3101" w:type="dxa"/>
            <w:vAlign w:val="center"/>
          </w:tcPr>
          <w:p w14:paraId="4C5F67F2"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color w:val="000000"/>
                <w:sz w:val="18"/>
                <w:szCs w:val="18"/>
              </w:rPr>
              <w:t>Increased youth participation in REDD+ and enhanced Naga ethnic minority youth rights and measure to reduce the risk of corruption</w:t>
            </w:r>
          </w:p>
        </w:tc>
      </w:tr>
      <w:tr w:rsidR="00C9634A" w:rsidRPr="005B79FD" w14:paraId="01194997" w14:textId="77777777" w:rsidTr="00C9634A">
        <w:tc>
          <w:tcPr>
            <w:tcW w:w="1975" w:type="dxa"/>
            <w:vAlign w:val="center"/>
          </w:tcPr>
          <w:p w14:paraId="03033FA8"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RECOFTC</w:t>
            </w:r>
          </w:p>
        </w:tc>
        <w:tc>
          <w:tcPr>
            <w:tcW w:w="2430" w:type="dxa"/>
            <w:vAlign w:val="center"/>
          </w:tcPr>
          <w:p w14:paraId="2EADAF48"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Grassroots Capacity Building for REDD+</w:t>
            </w:r>
          </w:p>
        </w:tc>
        <w:tc>
          <w:tcPr>
            <w:tcW w:w="990" w:type="dxa"/>
            <w:vAlign w:val="center"/>
          </w:tcPr>
          <w:p w14:paraId="582A1DD0"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315,000</w:t>
            </w:r>
          </w:p>
        </w:tc>
        <w:tc>
          <w:tcPr>
            <w:tcW w:w="900" w:type="dxa"/>
            <w:vAlign w:val="center"/>
          </w:tcPr>
          <w:p w14:paraId="62C6A3C1"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Active</w:t>
            </w:r>
          </w:p>
        </w:tc>
        <w:tc>
          <w:tcPr>
            <w:tcW w:w="3101" w:type="dxa"/>
            <w:vAlign w:val="center"/>
          </w:tcPr>
          <w:p w14:paraId="7985123B"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bCs/>
                <w:sz w:val="18"/>
                <w:szCs w:val="18"/>
              </w:rPr>
              <w:t>Grassroots stakeholders in Asia are enabled to actively contribute to the REDD+ planning and policy process by effectively participating and communicating their perspective to policy makers and are well positioned to take advantage of potential benefits from REDD+ for local socio-economic development</w:t>
            </w:r>
          </w:p>
        </w:tc>
      </w:tr>
      <w:tr w:rsidR="00C9634A" w:rsidRPr="005B79FD" w14:paraId="38B4846B" w14:textId="77777777" w:rsidTr="00C9634A">
        <w:tc>
          <w:tcPr>
            <w:tcW w:w="1975" w:type="dxa"/>
            <w:vAlign w:val="center"/>
          </w:tcPr>
          <w:p w14:paraId="4228C58D"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Korea Forest Service (KFS)</w:t>
            </w:r>
          </w:p>
        </w:tc>
        <w:tc>
          <w:tcPr>
            <w:tcW w:w="2430" w:type="dxa"/>
            <w:vAlign w:val="center"/>
          </w:tcPr>
          <w:p w14:paraId="312F85B2"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Mitigation of climate change impacts through restoration of degraded forests and REDD+ activities in Bago Yoma Region, Myanmar</w:t>
            </w:r>
          </w:p>
        </w:tc>
        <w:tc>
          <w:tcPr>
            <w:tcW w:w="990" w:type="dxa"/>
            <w:vAlign w:val="center"/>
          </w:tcPr>
          <w:p w14:paraId="0728C9F2"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100,000</w:t>
            </w:r>
            <w:r w:rsidRPr="000F4E9E">
              <w:rPr>
                <w:rStyle w:val="FootnoteReference"/>
                <w:rFonts w:ascii="Calibri" w:hAnsi="Calibri" w:cs="Calibri"/>
                <w:sz w:val="18"/>
                <w:szCs w:val="18"/>
              </w:rPr>
              <w:footnoteReference w:id="2"/>
            </w:r>
          </w:p>
        </w:tc>
        <w:tc>
          <w:tcPr>
            <w:tcW w:w="900" w:type="dxa"/>
            <w:vAlign w:val="center"/>
          </w:tcPr>
          <w:p w14:paraId="42D7F8F1"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Closed</w:t>
            </w:r>
          </w:p>
        </w:tc>
        <w:tc>
          <w:tcPr>
            <w:tcW w:w="3101" w:type="dxa"/>
            <w:vAlign w:val="center"/>
          </w:tcPr>
          <w:p w14:paraId="72761FF2"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To strengthen capacity and enhance awareness of FD staff and relevant stakeholders in REDD+ readiness and eco-systems conservation.</w:t>
            </w:r>
          </w:p>
        </w:tc>
      </w:tr>
      <w:tr w:rsidR="00C9634A" w:rsidRPr="005B79FD" w14:paraId="1E536158" w14:textId="77777777" w:rsidTr="00C9634A">
        <w:tc>
          <w:tcPr>
            <w:tcW w:w="1975" w:type="dxa"/>
            <w:vAlign w:val="center"/>
          </w:tcPr>
          <w:p w14:paraId="0048E04E"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Asia Air Survey Co. Ltd. (Japan)</w:t>
            </w:r>
          </w:p>
        </w:tc>
        <w:tc>
          <w:tcPr>
            <w:tcW w:w="2430" w:type="dxa"/>
            <w:vAlign w:val="center"/>
          </w:tcPr>
          <w:p w14:paraId="06D1C53D"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Study on the strengthening methodological and technological approaches for reducing deforestation and forest degradation within the REDD implementation framework: application in Myanmar</w:t>
            </w:r>
          </w:p>
        </w:tc>
        <w:tc>
          <w:tcPr>
            <w:tcW w:w="990" w:type="dxa"/>
            <w:vAlign w:val="center"/>
          </w:tcPr>
          <w:p w14:paraId="388871C8" w14:textId="77777777" w:rsidR="00C9634A" w:rsidRPr="000F4E9E" w:rsidRDefault="00C9634A" w:rsidP="00C9634A">
            <w:pPr>
              <w:autoSpaceDE w:val="0"/>
              <w:autoSpaceDN w:val="0"/>
              <w:adjustRightInd w:val="0"/>
              <w:spacing w:after="0" w:line="240" w:lineRule="auto"/>
              <w:rPr>
                <w:rFonts w:cs="Calibri"/>
                <w:sz w:val="18"/>
                <w:szCs w:val="18"/>
              </w:rPr>
            </w:pPr>
          </w:p>
        </w:tc>
        <w:tc>
          <w:tcPr>
            <w:tcW w:w="900" w:type="dxa"/>
            <w:vAlign w:val="center"/>
          </w:tcPr>
          <w:p w14:paraId="6581C57C" w14:textId="77777777" w:rsidR="00C9634A" w:rsidRPr="000F4E9E" w:rsidRDefault="00C9634A" w:rsidP="00C9634A">
            <w:pPr>
              <w:autoSpaceDE w:val="0"/>
              <w:autoSpaceDN w:val="0"/>
              <w:adjustRightInd w:val="0"/>
              <w:spacing w:after="0" w:line="240" w:lineRule="auto"/>
              <w:rPr>
                <w:rFonts w:cs="Calibri"/>
                <w:sz w:val="18"/>
                <w:szCs w:val="18"/>
              </w:rPr>
            </w:pPr>
            <w:r>
              <w:rPr>
                <w:rFonts w:cs="Calibri"/>
                <w:sz w:val="18"/>
                <w:szCs w:val="18"/>
              </w:rPr>
              <w:t>C</w:t>
            </w:r>
            <w:r w:rsidRPr="000F4E9E">
              <w:rPr>
                <w:rFonts w:cs="Calibri"/>
                <w:sz w:val="18"/>
                <w:szCs w:val="18"/>
              </w:rPr>
              <w:t>losed</w:t>
            </w:r>
          </w:p>
        </w:tc>
        <w:tc>
          <w:tcPr>
            <w:tcW w:w="3101" w:type="dxa"/>
            <w:vAlign w:val="center"/>
          </w:tcPr>
          <w:p w14:paraId="3E820DAC"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To share and exchange knowledge and experiences regarding REDD+ readiness activities.</w:t>
            </w:r>
          </w:p>
        </w:tc>
      </w:tr>
      <w:tr w:rsidR="00C9634A" w:rsidRPr="005B79FD" w14:paraId="241BA666" w14:textId="77777777" w:rsidTr="00C9634A">
        <w:tc>
          <w:tcPr>
            <w:tcW w:w="1975" w:type="dxa"/>
            <w:vAlign w:val="center"/>
          </w:tcPr>
          <w:p w14:paraId="7FCA28FC"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International Tropical Timber Organization</w:t>
            </w:r>
          </w:p>
        </w:tc>
        <w:tc>
          <w:tcPr>
            <w:tcW w:w="2430" w:type="dxa"/>
            <w:vAlign w:val="center"/>
          </w:tcPr>
          <w:p w14:paraId="09933859" w14:textId="77777777" w:rsidR="00C9634A" w:rsidRPr="000F4E9E" w:rsidRDefault="00C9634A" w:rsidP="00C9634A">
            <w:pPr>
              <w:autoSpaceDE w:val="0"/>
              <w:autoSpaceDN w:val="0"/>
              <w:adjustRightInd w:val="0"/>
              <w:spacing w:after="0" w:line="240" w:lineRule="auto"/>
              <w:rPr>
                <w:rFonts w:cs="Calibri"/>
                <w:sz w:val="18"/>
                <w:szCs w:val="18"/>
                <w:lang w:val="en-US" w:eastAsia="zh-CN"/>
              </w:rPr>
            </w:pPr>
            <w:r w:rsidRPr="000F4E9E">
              <w:rPr>
                <w:rFonts w:cs="Calibri"/>
                <w:sz w:val="18"/>
                <w:szCs w:val="18"/>
                <w:lang w:val="en-US" w:eastAsia="zh-CN"/>
              </w:rPr>
              <w:t>Capacity Building for Strengthening Transboundary</w:t>
            </w:r>
          </w:p>
          <w:p w14:paraId="6FE557EA" w14:textId="77777777" w:rsidR="00C9634A" w:rsidRPr="000F4E9E" w:rsidRDefault="00C9634A" w:rsidP="00C9634A">
            <w:pPr>
              <w:autoSpaceDE w:val="0"/>
              <w:autoSpaceDN w:val="0"/>
              <w:adjustRightInd w:val="0"/>
              <w:spacing w:after="0" w:line="240" w:lineRule="auto"/>
              <w:rPr>
                <w:rFonts w:cs="Calibri"/>
                <w:sz w:val="18"/>
                <w:szCs w:val="18"/>
                <w:lang w:val="en-US" w:eastAsia="zh-CN"/>
              </w:rPr>
            </w:pPr>
            <w:r w:rsidRPr="000F4E9E">
              <w:rPr>
                <w:rFonts w:cs="Calibri"/>
                <w:sz w:val="18"/>
                <w:szCs w:val="18"/>
                <w:lang w:val="en-US" w:eastAsia="zh-CN"/>
              </w:rPr>
              <w:t>Biodiversity Conservation of the Taninthayi Range in</w:t>
            </w:r>
          </w:p>
          <w:p w14:paraId="4C6AA4F1"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lang w:val="en-US" w:eastAsia="zh-CN"/>
              </w:rPr>
              <w:t>Myanmar</w:t>
            </w:r>
          </w:p>
        </w:tc>
        <w:tc>
          <w:tcPr>
            <w:tcW w:w="990" w:type="dxa"/>
            <w:vAlign w:val="center"/>
          </w:tcPr>
          <w:p w14:paraId="324691FC"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2,600,000 (for 6 years)</w:t>
            </w:r>
          </w:p>
        </w:tc>
        <w:tc>
          <w:tcPr>
            <w:tcW w:w="900" w:type="dxa"/>
            <w:vAlign w:val="center"/>
          </w:tcPr>
          <w:p w14:paraId="585B419E"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Awaiting finance</w:t>
            </w:r>
          </w:p>
        </w:tc>
        <w:tc>
          <w:tcPr>
            <w:tcW w:w="3101" w:type="dxa"/>
            <w:vAlign w:val="center"/>
          </w:tcPr>
          <w:p w14:paraId="3FF138C5" w14:textId="43854589"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To conserve biodiversity in the Taninthayi Range</w:t>
            </w:r>
          </w:p>
        </w:tc>
      </w:tr>
      <w:tr w:rsidR="00C9634A" w:rsidRPr="005B79FD" w14:paraId="3D2E0E57" w14:textId="77777777" w:rsidTr="00C9634A">
        <w:tc>
          <w:tcPr>
            <w:tcW w:w="1975" w:type="dxa"/>
            <w:vAlign w:val="center"/>
          </w:tcPr>
          <w:p w14:paraId="53CB5FCF" w14:textId="77777777" w:rsidR="00C9634A" w:rsidRPr="000F4E9E" w:rsidRDefault="00C9634A" w:rsidP="00C9634A">
            <w:pPr>
              <w:autoSpaceDE w:val="0"/>
              <w:autoSpaceDN w:val="0"/>
              <w:adjustRightInd w:val="0"/>
              <w:spacing w:after="0" w:line="240" w:lineRule="auto"/>
              <w:rPr>
                <w:rFonts w:cs="Calibri"/>
                <w:color w:val="000000"/>
                <w:sz w:val="18"/>
                <w:szCs w:val="18"/>
              </w:rPr>
            </w:pPr>
            <w:r w:rsidRPr="000F4E9E">
              <w:rPr>
                <w:rFonts w:cs="Calibri"/>
                <w:color w:val="000000"/>
                <w:sz w:val="18"/>
                <w:szCs w:val="18"/>
              </w:rPr>
              <w:t>UNEP and the United Nations Human Settlements Program (UN-Habitat) (with funding from the EU)</w:t>
            </w:r>
          </w:p>
        </w:tc>
        <w:tc>
          <w:tcPr>
            <w:tcW w:w="2430" w:type="dxa"/>
            <w:vAlign w:val="center"/>
          </w:tcPr>
          <w:p w14:paraId="3C27705A" w14:textId="77777777" w:rsidR="00C9634A" w:rsidRPr="000F4E9E" w:rsidRDefault="00C9634A" w:rsidP="00C9634A">
            <w:pPr>
              <w:autoSpaceDE w:val="0"/>
              <w:autoSpaceDN w:val="0"/>
              <w:adjustRightInd w:val="0"/>
              <w:spacing w:after="0" w:line="240" w:lineRule="auto"/>
              <w:rPr>
                <w:rFonts w:cs="Calibri"/>
                <w:color w:val="000000"/>
                <w:sz w:val="18"/>
                <w:szCs w:val="18"/>
              </w:rPr>
            </w:pPr>
            <w:r w:rsidRPr="000F4E9E">
              <w:rPr>
                <w:rFonts w:cs="Calibri"/>
                <w:color w:val="000000"/>
                <w:sz w:val="18"/>
                <w:szCs w:val="18"/>
              </w:rPr>
              <w:t>Myanmar Climate Change Alliance</w:t>
            </w:r>
          </w:p>
        </w:tc>
        <w:tc>
          <w:tcPr>
            <w:tcW w:w="990" w:type="dxa"/>
            <w:vAlign w:val="center"/>
          </w:tcPr>
          <w:p w14:paraId="500DF29A" w14:textId="77777777" w:rsidR="00C9634A" w:rsidRPr="000F4E9E" w:rsidRDefault="00C9634A" w:rsidP="00C9634A">
            <w:pPr>
              <w:autoSpaceDE w:val="0"/>
              <w:autoSpaceDN w:val="0"/>
              <w:adjustRightInd w:val="0"/>
              <w:spacing w:after="0" w:line="240" w:lineRule="auto"/>
              <w:rPr>
                <w:rFonts w:cs="Calibri"/>
                <w:color w:val="000000"/>
                <w:sz w:val="18"/>
                <w:szCs w:val="18"/>
              </w:rPr>
            </w:pPr>
            <w:r w:rsidRPr="000F4E9E">
              <w:rPr>
                <w:rFonts w:cs="Calibri"/>
                <w:color w:val="000000"/>
                <w:sz w:val="18"/>
                <w:szCs w:val="18"/>
              </w:rPr>
              <w:t>4,539,000</w:t>
            </w:r>
          </w:p>
        </w:tc>
        <w:tc>
          <w:tcPr>
            <w:tcW w:w="900" w:type="dxa"/>
            <w:vAlign w:val="center"/>
          </w:tcPr>
          <w:p w14:paraId="4220E9D8" w14:textId="77777777" w:rsidR="00C9634A" w:rsidRPr="000F4E9E" w:rsidRDefault="00C9634A" w:rsidP="00C9634A">
            <w:pPr>
              <w:autoSpaceDE w:val="0"/>
              <w:autoSpaceDN w:val="0"/>
              <w:adjustRightInd w:val="0"/>
              <w:spacing w:after="0" w:line="240" w:lineRule="auto"/>
              <w:rPr>
                <w:rFonts w:cs="Calibri"/>
                <w:color w:val="000000"/>
                <w:sz w:val="18"/>
                <w:szCs w:val="18"/>
              </w:rPr>
            </w:pPr>
            <w:r w:rsidRPr="000F4E9E">
              <w:rPr>
                <w:rFonts w:cs="Calibri"/>
                <w:color w:val="000000"/>
                <w:sz w:val="18"/>
                <w:szCs w:val="18"/>
              </w:rPr>
              <w:t>Active</w:t>
            </w:r>
          </w:p>
        </w:tc>
        <w:tc>
          <w:tcPr>
            <w:tcW w:w="3101" w:type="dxa"/>
            <w:vAlign w:val="center"/>
          </w:tcPr>
          <w:p w14:paraId="03B7CC87" w14:textId="77777777" w:rsidR="00C9634A" w:rsidRPr="000F4E9E" w:rsidRDefault="00C9634A" w:rsidP="00C9634A">
            <w:pPr>
              <w:autoSpaceDE w:val="0"/>
              <w:autoSpaceDN w:val="0"/>
              <w:adjustRightInd w:val="0"/>
              <w:spacing w:after="0" w:line="240" w:lineRule="auto"/>
              <w:rPr>
                <w:rFonts w:cs="Calibri"/>
                <w:color w:val="000000"/>
                <w:sz w:val="18"/>
                <w:szCs w:val="18"/>
              </w:rPr>
            </w:pPr>
            <w:r w:rsidRPr="000F4E9E">
              <w:rPr>
                <w:rFonts w:cs="Calibri"/>
                <w:color w:val="000000"/>
                <w:sz w:val="18"/>
                <w:szCs w:val="18"/>
              </w:rPr>
              <w:t>To assist the Government of the Union of Myanmar in developing the national strategy on climate change, multi-sectoral action plans, and capacity enhancement on climate change in the Government, private sector and civil society</w:t>
            </w:r>
          </w:p>
        </w:tc>
      </w:tr>
      <w:tr w:rsidR="00C9634A" w:rsidRPr="005B79FD" w14:paraId="06196731" w14:textId="77777777" w:rsidTr="00C9634A">
        <w:tc>
          <w:tcPr>
            <w:tcW w:w="1975" w:type="dxa"/>
            <w:vAlign w:val="center"/>
          </w:tcPr>
          <w:p w14:paraId="2AE8FB65" w14:textId="77777777" w:rsidR="00C9634A" w:rsidRPr="000F4E9E" w:rsidRDefault="00C9634A" w:rsidP="00C9634A">
            <w:pPr>
              <w:autoSpaceDE w:val="0"/>
              <w:autoSpaceDN w:val="0"/>
              <w:adjustRightInd w:val="0"/>
              <w:spacing w:after="0" w:line="240" w:lineRule="auto"/>
              <w:rPr>
                <w:rFonts w:cs="Calibri"/>
                <w:color w:val="000000"/>
                <w:sz w:val="18"/>
                <w:szCs w:val="18"/>
              </w:rPr>
            </w:pPr>
            <w:r w:rsidRPr="000F4E9E">
              <w:rPr>
                <w:rFonts w:cs="Calibri"/>
                <w:color w:val="000000"/>
                <w:sz w:val="18"/>
                <w:szCs w:val="18"/>
              </w:rPr>
              <w:t>ICIMOD</w:t>
            </w:r>
          </w:p>
        </w:tc>
        <w:tc>
          <w:tcPr>
            <w:tcW w:w="2430" w:type="dxa"/>
            <w:vAlign w:val="center"/>
          </w:tcPr>
          <w:p w14:paraId="470118B9" w14:textId="77777777" w:rsidR="00C9634A" w:rsidRPr="000F4E9E" w:rsidRDefault="00C9634A" w:rsidP="00C9634A">
            <w:pPr>
              <w:autoSpaceDE w:val="0"/>
              <w:autoSpaceDN w:val="0"/>
              <w:adjustRightInd w:val="0"/>
              <w:spacing w:after="0" w:line="240" w:lineRule="auto"/>
              <w:rPr>
                <w:rFonts w:cs="Calibri"/>
                <w:color w:val="000000"/>
                <w:sz w:val="18"/>
                <w:szCs w:val="18"/>
              </w:rPr>
            </w:pPr>
            <w:r w:rsidRPr="000F4E9E">
              <w:rPr>
                <w:rFonts w:cs="Calibri"/>
                <w:color w:val="000000"/>
                <w:sz w:val="18"/>
                <w:szCs w:val="18"/>
              </w:rPr>
              <w:t>REDD+ in the Himalayas: Developing and using experience in implementing REDD+ in the Himalayas</w:t>
            </w:r>
          </w:p>
        </w:tc>
        <w:tc>
          <w:tcPr>
            <w:tcW w:w="990" w:type="dxa"/>
            <w:vAlign w:val="center"/>
          </w:tcPr>
          <w:p w14:paraId="101E528B" w14:textId="77777777" w:rsidR="00C9634A" w:rsidRPr="000F4E9E" w:rsidRDefault="00C9634A" w:rsidP="00C9634A">
            <w:pPr>
              <w:autoSpaceDE w:val="0"/>
              <w:autoSpaceDN w:val="0"/>
              <w:adjustRightInd w:val="0"/>
              <w:spacing w:after="0" w:line="240" w:lineRule="auto"/>
              <w:rPr>
                <w:rFonts w:cs="Calibri"/>
                <w:color w:val="000000"/>
                <w:sz w:val="18"/>
                <w:szCs w:val="18"/>
              </w:rPr>
            </w:pPr>
            <w:r w:rsidRPr="000F4E9E">
              <w:rPr>
                <w:rFonts w:cs="Calibri"/>
                <w:color w:val="000000"/>
                <w:sz w:val="18"/>
                <w:szCs w:val="18"/>
              </w:rPr>
              <w:t>300,000</w:t>
            </w:r>
          </w:p>
        </w:tc>
        <w:tc>
          <w:tcPr>
            <w:tcW w:w="900" w:type="dxa"/>
            <w:vAlign w:val="center"/>
          </w:tcPr>
          <w:p w14:paraId="76515018" w14:textId="77777777" w:rsidR="00C9634A" w:rsidRPr="000F4E9E" w:rsidRDefault="00C9634A" w:rsidP="00C9634A">
            <w:pPr>
              <w:autoSpaceDE w:val="0"/>
              <w:autoSpaceDN w:val="0"/>
              <w:adjustRightInd w:val="0"/>
              <w:spacing w:after="0" w:line="240" w:lineRule="auto"/>
              <w:rPr>
                <w:rFonts w:cs="Calibri"/>
                <w:color w:val="000000"/>
                <w:sz w:val="18"/>
                <w:szCs w:val="18"/>
              </w:rPr>
            </w:pPr>
            <w:r>
              <w:rPr>
                <w:rFonts w:cs="Calibri"/>
                <w:color w:val="000000"/>
                <w:sz w:val="18"/>
                <w:szCs w:val="18"/>
              </w:rPr>
              <w:t>Active</w:t>
            </w:r>
          </w:p>
        </w:tc>
        <w:tc>
          <w:tcPr>
            <w:tcW w:w="3101" w:type="dxa"/>
            <w:vAlign w:val="center"/>
          </w:tcPr>
          <w:p w14:paraId="287AB25D" w14:textId="77777777" w:rsidR="00C9634A" w:rsidRPr="000F4E9E" w:rsidRDefault="00C9634A" w:rsidP="00C9634A">
            <w:pPr>
              <w:autoSpaceDE w:val="0"/>
              <w:autoSpaceDN w:val="0"/>
              <w:adjustRightInd w:val="0"/>
              <w:spacing w:after="0" w:line="240" w:lineRule="auto"/>
              <w:rPr>
                <w:rFonts w:cs="Calibri"/>
                <w:color w:val="000000"/>
                <w:sz w:val="18"/>
                <w:szCs w:val="18"/>
              </w:rPr>
            </w:pPr>
            <w:r w:rsidRPr="000F4E9E">
              <w:rPr>
                <w:rFonts w:cs="Calibri"/>
                <w:color w:val="000000"/>
                <w:sz w:val="18"/>
                <w:szCs w:val="18"/>
              </w:rPr>
              <w:t>Developing REDD+ capacities at the subnational level (pilot areas in Shan state)</w:t>
            </w:r>
          </w:p>
        </w:tc>
      </w:tr>
      <w:tr w:rsidR="00C9634A" w:rsidRPr="005B79FD" w14:paraId="34ECC79E" w14:textId="77777777" w:rsidTr="00C9634A">
        <w:tc>
          <w:tcPr>
            <w:tcW w:w="1975" w:type="dxa"/>
            <w:vAlign w:val="center"/>
          </w:tcPr>
          <w:p w14:paraId="17986845" w14:textId="77777777" w:rsidR="00C9634A" w:rsidRPr="000F4E9E" w:rsidRDefault="00C9634A" w:rsidP="00C9634A">
            <w:pPr>
              <w:autoSpaceDE w:val="0"/>
              <w:autoSpaceDN w:val="0"/>
              <w:adjustRightInd w:val="0"/>
              <w:spacing w:after="0" w:line="240" w:lineRule="auto"/>
              <w:rPr>
                <w:rFonts w:cs="Calibri"/>
                <w:color w:val="000000"/>
                <w:sz w:val="18"/>
                <w:szCs w:val="18"/>
              </w:rPr>
            </w:pPr>
            <w:r w:rsidRPr="000F4E9E">
              <w:rPr>
                <w:rFonts w:cs="Calibri"/>
                <w:color w:val="000000"/>
                <w:sz w:val="18"/>
                <w:szCs w:val="18"/>
              </w:rPr>
              <w:t>Korea Forest Service</w:t>
            </w:r>
          </w:p>
        </w:tc>
        <w:tc>
          <w:tcPr>
            <w:tcW w:w="2430" w:type="dxa"/>
            <w:vAlign w:val="center"/>
          </w:tcPr>
          <w:p w14:paraId="4CE4CBA6" w14:textId="77777777" w:rsidR="00C9634A" w:rsidRPr="000F4E9E" w:rsidRDefault="00C9634A" w:rsidP="00C9634A">
            <w:pPr>
              <w:autoSpaceDE w:val="0"/>
              <w:autoSpaceDN w:val="0"/>
              <w:adjustRightInd w:val="0"/>
              <w:spacing w:after="0" w:line="240" w:lineRule="auto"/>
              <w:rPr>
                <w:rFonts w:cs="Calibri"/>
                <w:color w:val="000000"/>
                <w:sz w:val="18"/>
                <w:szCs w:val="18"/>
              </w:rPr>
            </w:pPr>
            <w:r w:rsidRPr="000F4E9E">
              <w:rPr>
                <w:rFonts w:cs="Calibri"/>
                <w:color w:val="000000"/>
                <w:sz w:val="18"/>
                <w:szCs w:val="18"/>
              </w:rPr>
              <w:t>Capacity building of relevant stakeholders for REDD+ readiness in Myanmar</w:t>
            </w:r>
          </w:p>
        </w:tc>
        <w:tc>
          <w:tcPr>
            <w:tcW w:w="990" w:type="dxa"/>
            <w:vAlign w:val="center"/>
          </w:tcPr>
          <w:p w14:paraId="00657C12" w14:textId="77777777" w:rsidR="00C9634A" w:rsidRPr="000F4E9E" w:rsidRDefault="00C9634A" w:rsidP="00C9634A">
            <w:pPr>
              <w:autoSpaceDE w:val="0"/>
              <w:autoSpaceDN w:val="0"/>
              <w:adjustRightInd w:val="0"/>
              <w:spacing w:after="0" w:line="240" w:lineRule="auto"/>
              <w:rPr>
                <w:rFonts w:cs="Calibri"/>
                <w:color w:val="000000"/>
                <w:sz w:val="18"/>
                <w:szCs w:val="18"/>
              </w:rPr>
            </w:pPr>
            <w:r w:rsidRPr="000F4E9E">
              <w:rPr>
                <w:rFonts w:cs="Calibri"/>
                <w:color w:val="000000"/>
                <w:sz w:val="18"/>
                <w:szCs w:val="18"/>
              </w:rPr>
              <w:t>800,000</w:t>
            </w:r>
          </w:p>
        </w:tc>
        <w:tc>
          <w:tcPr>
            <w:tcW w:w="900" w:type="dxa"/>
            <w:vAlign w:val="center"/>
          </w:tcPr>
          <w:p w14:paraId="50556D12" w14:textId="77777777" w:rsidR="00C9634A" w:rsidRPr="000F4E9E" w:rsidRDefault="00C9634A" w:rsidP="00C9634A">
            <w:pPr>
              <w:autoSpaceDE w:val="0"/>
              <w:autoSpaceDN w:val="0"/>
              <w:adjustRightInd w:val="0"/>
              <w:spacing w:after="0" w:line="240" w:lineRule="auto"/>
              <w:rPr>
                <w:rFonts w:cs="Calibri"/>
                <w:color w:val="000000"/>
                <w:sz w:val="18"/>
                <w:szCs w:val="18"/>
              </w:rPr>
            </w:pPr>
            <w:r>
              <w:rPr>
                <w:rFonts w:cs="Calibri"/>
                <w:color w:val="000000"/>
                <w:sz w:val="18"/>
                <w:szCs w:val="18"/>
              </w:rPr>
              <w:t>Active</w:t>
            </w:r>
          </w:p>
        </w:tc>
        <w:tc>
          <w:tcPr>
            <w:tcW w:w="3101" w:type="dxa"/>
            <w:vAlign w:val="center"/>
          </w:tcPr>
          <w:p w14:paraId="78461DA9" w14:textId="77777777" w:rsidR="00C9634A" w:rsidRPr="000F4E9E" w:rsidRDefault="00C9634A" w:rsidP="00C9634A">
            <w:pPr>
              <w:autoSpaceDE w:val="0"/>
              <w:autoSpaceDN w:val="0"/>
              <w:adjustRightInd w:val="0"/>
              <w:spacing w:after="0" w:line="240" w:lineRule="auto"/>
              <w:rPr>
                <w:rFonts w:cs="Calibri"/>
                <w:color w:val="000000"/>
                <w:sz w:val="18"/>
                <w:szCs w:val="18"/>
              </w:rPr>
            </w:pPr>
            <w:r w:rsidRPr="000F4E9E">
              <w:rPr>
                <w:rFonts w:cs="Calibri"/>
                <w:color w:val="000000"/>
                <w:sz w:val="18"/>
                <w:szCs w:val="18"/>
              </w:rPr>
              <w:t>Capacity building in all relevant areas of REDD+ in Myanmar</w:t>
            </w:r>
          </w:p>
        </w:tc>
      </w:tr>
    </w:tbl>
    <w:p w14:paraId="7AB2CF89" w14:textId="77777777" w:rsidR="00C9634A" w:rsidRPr="005B79FD" w:rsidRDefault="00C9634A" w:rsidP="00C9634A">
      <w:pPr>
        <w:autoSpaceDE w:val="0"/>
        <w:autoSpaceDN w:val="0"/>
        <w:adjustRightInd w:val="0"/>
        <w:spacing w:after="0" w:line="240" w:lineRule="auto"/>
        <w:ind w:left="360"/>
        <w:rPr>
          <w:rFonts w:cs="Calibri"/>
        </w:rPr>
      </w:pPr>
    </w:p>
    <w:p w14:paraId="38D0C47D" w14:textId="77777777" w:rsidR="00C9634A" w:rsidRPr="005B79FD" w:rsidRDefault="00C9634A" w:rsidP="00C9634A">
      <w:pPr>
        <w:numPr>
          <w:ilvl w:val="0"/>
          <w:numId w:val="1"/>
        </w:numPr>
        <w:autoSpaceDE w:val="0"/>
        <w:autoSpaceDN w:val="0"/>
        <w:adjustRightInd w:val="0"/>
        <w:spacing w:after="0" w:line="240" w:lineRule="auto"/>
        <w:ind w:left="360"/>
        <w:rPr>
          <w:rFonts w:cs="Calibri"/>
        </w:rPr>
      </w:pPr>
      <w:r w:rsidRPr="005B79FD">
        <w:rPr>
          <w:rFonts w:cs="Calibri"/>
        </w:rPr>
        <w:lastRenderedPageBreak/>
        <w:t>Development and Selection of REDD+ strategies</w:t>
      </w:r>
    </w:p>
    <w:p w14:paraId="3C0EC3DB" w14:textId="77777777" w:rsidR="00C9634A" w:rsidRPr="005B79FD" w:rsidRDefault="00C9634A" w:rsidP="00C9634A">
      <w:pPr>
        <w:autoSpaceDE w:val="0"/>
        <w:autoSpaceDN w:val="0"/>
        <w:adjustRightInd w:val="0"/>
        <w:spacing w:after="0" w:line="240" w:lineRule="auto"/>
        <w:rPr>
          <w:rFonts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75"/>
        <w:gridCol w:w="2049"/>
        <w:gridCol w:w="1154"/>
        <w:gridCol w:w="1027"/>
        <w:gridCol w:w="3191"/>
      </w:tblGrid>
      <w:tr w:rsidR="00C9634A" w:rsidRPr="005B79FD" w14:paraId="7D32BB5D" w14:textId="77777777" w:rsidTr="00C9634A">
        <w:tc>
          <w:tcPr>
            <w:tcW w:w="1975" w:type="dxa"/>
            <w:shd w:val="clear" w:color="auto" w:fill="B6DDE8"/>
            <w:vAlign w:val="center"/>
          </w:tcPr>
          <w:p w14:paraId="1D7C773C" w14:textId="77777777" w:rsidR="00C9634A" w:rsidRPr="005B79FD" w:rsidRDefault="00C9634A" w:rsidP="00C9634A">
            <w:pPr>
              <w:autoSpaceDE w:val="0"/>
              <w:autoSpaceDN w:val="0"/>
              <w:adjustRightInd w:val="0"/>
              <w:spacing w:after="0" w:line="240" w:lineRule="auto"/>
              <w:jc w:val="center"/>
              <w:rPr>
                <w:rFonts w:cs="Calibri"/>
                <w:b/>
                <w:sz w:val="20"/>
                <w:szCs w:val="20"/>
              </w:rPr>
            </w:pPr>
            <w:r w:rsidRPr="005B79FD">
              <w:rPr>
                <w:rFonts w:cs="Calibri"/>
                <w:b/>
                <w:sz w:val="20"/>
                <w:szCs w:val="20"/>
              </w:rPr>
              <w:t>Donor/Development partner</w:t>
            </w:r>
          </w:p>
        </w:tc>
        <w:tc>
          <w:tcPr>
            <w:tcW w:w="2049" w:type="dxa"/>
            <w:shd w:val="clear" w:color="auto" w:fill="B6DDE8"/>
            <w:vAlign w:val="center"/>
          </w:tcPr>
          <w:p w14:paraId="4AF707FF" w14:textId="77777777" w:rsidR="00C9634A" w:rsidRPr="005B79FD" w:rsidRDefault="00C9634A" w:rsidP="00C9634A">
            <w:pPr>
              <w:autoSpaceDE w:val="0"/>
              <w:autoSpaceDN w:val="0"/>
              <w:adjustRightInd w:val="0"/>
              <w:spacing w:after="0" w:line="240" w:lineRule="auto"/>
              <w:jc w:val="center"/>
              <w:rPr>
                <w:rFonts w:cs="Calibri"/>
                <w:b/>
                <w:sz w:val="20"/>
                <w:szCs w:val="20"/>
              </w:rPr>
            </w:pPr>
            <w:r w:rsidRPr="005B79FD">
              <w:rPr>
                <w:rFonts w:cs="Calibri"/>
                <w:b/>
                <w:sz w:val="20"/>
                <w:szCs w:val="20"/>
              </w:rPr>
              <w:t>Name of project</w:t>
            </w:r>
          </w:p>
        </w:tc>
        <w:tc>
          <w:tcPr>
            <w:tcW w:w="1154" w:type="dxa"/>
            <w:shd w:val="clear" w:color="auto" w:fill="B6DDE8"/>
            <w:vAlign w:val="center"/>
          </w:tcPr>
          <w:p w14:paraId="01FA9B41" w14:textId="77777777" w:rsidR="00C9634A" w:rsidRPr="005B79FD" w:rsidRDefault="00C9634A" w:rsidP="00C9634A">
            <w:pPr>
              <w:autoSpaceDE w:val="0"/>
              <w:autoSpaceDN w:val="0"/>
              <w:adjustRightInd w:val="0"/>
              <w:spacing w:after="0" w:line="240" w:lineRule="auto"/>
              <w:jc w:val="center"/>
              <w:rPr>
                <w:rFonts w:cs="Calibri"/>
                <w:b/>
                <w:sz w:val="20"/>
                <w:szCs w:val="20"/>
              </w:rPr>
            </w:pPr>
            <w:r w:rsidRPr="005B79FD">
              <w:rPr>
                <w:rFonts w:cs="Calibri"/>
                <w:b/>
                <w:sz w:val="20"/>
                <w:szCs w:val="20"/>
              </w:rPr>
              <w:t>Funding level</w:t>
            </w:r>
          </w:p>
        </w:tc>
        <w:tc>
          <w:tcPr>
            <w:tcW w:w="1027" w:type="dxa"/>
            <w:shd w:val="clear" w:color="auto" w:fill="B6DDE8"/>
            <w:vAlign w:val="center"/>
          </w:tcPr>
          <w:p w14:paraId="0622C962" w14:textId="77777777" w:rsidR="00C9634A" w:rsidRPr="005B79FD" w:rsidRDefault="00C9634A" w:rsidP="00C9634A">
            <w:pPr>
              <w:autoSpaceDE w:val="0"/>
              <w:autoSpaceDN w:val="0"/>
              <w:adjustRightInd w:val="0"/>
              <w:spacing w:after="0" w:line="240" w:lineRule="auto"/>
              <w:jc w:val="center"/>
              <w:rPr>
                <w:rFonts w:cs="Calibri"/>
                <w:b/>
                <w:sz w:val="20"/>
                <w:szCs w:val="20"/>
              </w:rPr>
            </w:pPr>
            <w:r w:rsidRPr="005B79FD">
              <w:rPr>
                <w:rFonts w:cs="Calibri"/>
                <w:b/>
                <w:sz w:val="20"/>
                <w:szCs w:val="20"/>
              </w:rPr>
              <w:t>Status</w:t>
            </w:r>
          </w:p>
        </w:tc>
        <w:tc>
          <w:tcPr>
            <w:tcW w:w="3191" w:type="dxa"/>
            <w:shd w:val="clear" w:color="auto" w:fill="B6DDE8"/>
            <w:vAlign w:val="center"/>
          </w:tcPr>
          <w:p w14:paraId="7F9473FD" w14:textId="77777777" w:rsidR="00C9634A" w:rsidRPr="005B79FD" w:rsidRDefault="00C9634A" w:rsidP="00C9634A">
            <w:pPr>
              <w:autoSpaceDE w:val="0"/>
              <w:autoSpaceDN w:val="0"/>
              <w:adjustRightInd w:val="0"/>
              <w:spacing w:after="0" w:line="240" w:lineRule="auto"/>
              <w:jc w:val="center"/>
              <w:rPr>
                <w:rFonts w:cs="Calibri"/>
                <w:b/>
                <w:sz w:val="20"/>
                <w:szCs w:val="20"/>
              </w:rPr>
            </w:pPr>
            <w:r w:rsidRPr="005B79FD">
              <w:rPr>
                <w:rFonts w:cs="Calibri"/>
                <w:b/>
                <w:sz w:val="20"/>
                <w:szCs w:val="20"/>
              </w:rPr>
              <w:t>Objectives</w:t>
            </w:r>
          </w:p>
        </w:tc>
      </w:tr>
      <w:tr w:rsidR="00C9634A" w:rsidRPr="005B79FD" w14:paraId="60BE254F" w14:textId="77777777" w:rsidTr="00C9634A">
        <w:tc>
          <w:tcPr>
            <w:tcW w:w="1975" w:type="dxa"/>
            <w:vAlign w:val="center"/>
          </w:tcPr>
          <w:p w14:paraId="1E4AE9A1" w14:textId="77777777" w:rsidR="00C9634A" w:rsidRPr="000F4E9E" w:rsidRDefault="00C9634A" w:rsidP="00C9634A">
            <w:pPr>
              <w:spacing w:after="0" w:line="240" w:lineRule="auto"/>
              <w:rPr>
                <w:sz w:val="18"/>
                <w:szCs w:val="18"/>
              </w:rPr>
            </w:pPr>
            <w:r w:rsidRPr="000F4E9E">
              <w:rPr>
                <w:sz w:val="18"/>
                <w:szCs w:val="18"/>
              </w:rPr>
              <w:t>World Markets AG and Simplon Services GmbH</w:t>
            </w:r>
          </w:p>
        </w:tc>
        <w:tc>
          <w:tcPr>
            <w:tcW w:w="2049" w:type="dxa"/>
            <w:vAlign w:val="center"/>
          </w:tcPr>
          <w:p w14:paraId="3AF18F4B" w14:textId="77777777" w:rsidR="00C9634A" w:rsidRPr="000F4E9E" w:rsidRDefault="00C9634A" w:rsidP="00C9634A">
            <w:pPr>
              <w:spacing w:after="0" w:line="240" w:lineRule="auto"/>
              <w:rPr>
                <w:sz w:val="18"/>
                <w:szCs w:val="18"/>
              </w:rPr>
            </w:pPr>
            <w:r w:rsidRPr="000F4E9E">
              <w:rPr>
                <w:sz w:val="18"/>
                <w:szCs w:val="18"/>
              </w:rPr>
              <w:t>Voluntary market project</w:t>
            </w:r>
          </w:p>
        </w:tc>
        <w:tc>
          <w:tcPr>
            <w:tcW w:w="1154" w:type="dxa"/>
            <w:vAlign w:val="center"/>
          </w:tcPr>
          <w:p w14:paraId="601306DD" w14:textId="77777777" w:rsidR="00C9634A" w:rsidRPr="000F4E9E" w:rsidRDefault="00C9634A" w:rsidP="00C9634A">
            <w:pPr>
              <w:spacing w:after="0" w:line="240" w:lineRule="auto"/>
              <w:rPr>
                <w:sz w:val="18"/>
                <w:szCs w:val="18"/>
              </w:rPr>
            </w:pPr>
            <w:r w:rsidRPr="000F4E9E">
              <w:rPr>
                <w:sz w:val="18"/>
                <w:szCs w:val="18"/>
              </w:rPr>
              <w:t>N.A.</w:t>
            </w:r>
          </w:p>
        </w:tc>
        <w:tc>
          <w:tcPr>
            <w:tcW w:w="1027" w:type="dxa"/>
            <w:vAlign w:val="center"/>
          </w:tcPr>
          <w:p w14:paraId="54FB2539" w14:textId="77777777" w:rsidR="00C9634A" w:rsidRPr="000F4E9E" w:rsidRDefault="00C9634A" w:rsidP="00C9634A">
            <w:pPr>
              <w:spacing w:after="0" w:line="240" w:lineRule="auto"/>
              <w:rPr>
                <w:sz w:val="18"/>
                <w:szCs w:val="18"/>
              </w:rPr>
            </w:pPr>
            <w:r w:rsidRPr="000F4E9E">
              <w:rPr>
                <w:sz w:val="18"/>
                <w:szCs w:val="18"/>
              </w:rPr>
              <w:t>Proposed</w:t>
            </w:r>
          </w:p>
        </w:tc>
        <w:tc>
          <w:tcPr>
            <w:tcW w:w="3191" w:type="dxa"/>
            <w:vAlign w:val="center"/>
          </w:tcPr>
          <w:p w14:paraId="41CFECD9" w14:textId="77777777" w:rsidR="00C9634A" w:rsidRPr="000F4E9E" w:rsidRDefault="00C9634A" w:rsidP="00C9634A">
            <w:pPr>
              <w:spacing w:after="0" w:line="240" w:lineRule="auto"/>
              <w:rPr>
                <w:sz w:val="18"/>
                <w:szCs w:val="18"/>
              </w:rPr>
            </w:pPr>
            <w:r w:rsidRPr="000F4E9E">
              <w:rPr>
                <w:sz w:val="18"/>
                <w:szCs w:val="18"/>
              </w:rPr>
              <w:t>To undertake carbon conservation in 180,000 hectares of prime forest</w:t>
            </w:r>
          </w:p>
        </w:tc>
      </w:tr>
      <w:tr w:rsidR="00C9634A" w:rsidRPr="005B79FD" w14:paraId="483A492E" w14:textId="77777777" w:rsidTr="00C9634A">
        <w:tc>
          <w:tcPr>
            <w:tcW w:w="1975" w:type="dxa"/>
            <w:vAlign w:val="center"/>
          </w:tcPr>
          <w:p w14:paraId="79AA37CA" w14:textId="77777777" w:rsidR="00C9634A" w:rsidRPr="000F4E9E" w:rsidRDefault="00C9634A" w:rsidP="00C9634A">
            <w:pPr>
              <w:spacing w:after="0" w:line="240" w:lineRule="auto"/>
              <w:rPr>
                <w:sz w:val="18"/>
                <w:szCs w:val="18"/>
              </w:rPr>
            </w:pPr>
            <w:r w:rsidRPr="000F4E9E">
              <w:rPr>
                <w:sz w:val="18"/>
                <w:szCs w:val="18"/>
              </w:rPr>
              <w:t>Wildlife Conservation Society (with funding from Norway)</w:t>
            </w:r>
          </w:p>
        </w:tc>
        <w:tc>
          <w:tcPr>
            <w:tcW w:w="2049" w:type="dxa"/>
            <w:vAlign w:val="center"/>
          </w:tcPr>
          <w:p w14:paraId="122B3666" w14:textId="77777777" w:rsidR="00C9634A" w:rsidRPr="000F4E9E" w:rsidRDefault="00C9634A" w:rsidP="00C9634A">
            <w:pPr>
              <w:spacing w:after="0" w:line="240" w:lineRule="auto"/>
              <w:rPr>
                <w:sz w:val="18"/>
                <w:szCs w:val="18"/>
              </w:rPr>
            </w:pPr>
            <w:r w:rsidRPr="000F4E9E">
              <w:rPr>
                <w:sz w:val="18"/>
                <w:szCs w:val="18"/>
              </w:rPr>
              <w:t>Strengthening of Myanmar’s protected area system</w:t>
            </w:r>
          </w:p>
        </w:tc>
        <w:tc>
          <w:tcPr>
            <w:tcW w:w="1154" w:type="dxa"/>
            <w:vAlign w:val="center"/>
          </w:tcPr>
          <w:p w14:paraId="1ED29DD4" w14:textId="77777777" w:rsidR="00C9634A" w:rsidRPr="000F4E9E" w:rsidRDefault="00C9634A" w:rsidP="00C9634A">
            <w:pPr>
              <w:spacing w:after="0" w:line="240" w:lineRule="auto"/>
              <w:rPr>
                <w:sz w:val="18"/>
                <w:szCs w:val="18"/>
              </w:rPr>
            </w:pPr>
            <w:r w:rsidRPr="000F4E9E">
              <w:rPr>
                <w:sz w:val="18"/>
                <w:szCs w:val="18"/>
              </w:rPr>
              <w:t>c. 5M</w:t>
            </w:r>
          </w:p>
        </w:tc>
        <w:tc>
          <w:tcPr>
            <w:tcW w:w="1027" w:type="dxa"/>
            <w:vAlign w:val="center"/>
          </w:tcPr>
          <w:p w14:paraId="10FD9F64" w14:textId="77777777" w:rsidR="00C9634A" w:rsidRPr="000F4E9E" w:rsidRDefault="00C9634A" w:rsidP="00C9634A">
            <w:pPr>
              <w:spacing w:after="0" w:line="240" w:lineRule="auto"/>
              <w:rPr>
                <w:sz w:val="18"/>
                <w:szCs w:val="18"/>
              </w:rPr>
            </w:pPr>
            <w:r w:rsidRPr="000F4E9E">
              <w:rPr>
                <w:sz w:val="18"/>
                <w:szCs w:val="18"/>
              </w:rPr>
              <w:t>Proposed</w:t>
            </w:r>
          </w:p>
        </w:tc>
        <w:tc>
          <w:tcPr>
            <w:tcW w:w="3191" w:type="dxa"/>
            <w:vAlign w:val="center"/>
          </w:tcPr>
          <w:p w14:paraId="6CD87CD8" w14:textId="77777777" w:rsidR="00C9634A" w:rsidRPr="000F4E9E" w:rsidRDefault="00C9634A" w:rsidP="00C9634A">
            <w:pPr>
              <w:spacing w:after="0" w:line="240" w:lineRule="auto"/>
              <w:rPr>
                <w:sz w:val="18"/>
                <w:szCs w:val="18"/>
              </w:rPr>
            </w:pPr>
            <w:r w:rsidRPr="000F4E9E">
              <w:rPr>
                <w:sz w:val="18"/>
                <w:szCs w:val="18"/>
              </w:rPr>
              <w:t>To support biodiversity and carbon conservation through strengthening of Myanmar’s protected area system</w:t>
            </w:r>
          </w:p>
        </w:tc>
      </w:tr>
      <w:tr w:rsidR="00C9634A" w:rsidRPr="005B79FD" w14:paraId="2C88BFA1" w14:textId="77777777" w:rsidTr="00C9634A">
        <w:trPr>
          <w:trHeight w:val="1534"/>
        </w:trPr>
        <w:tc>
          <w:tcPr>
            <w:tcW w:w="1975" w:type="dxa"/>
            <w:vAlign w:val="center"/>
          </w:tcPr>
          <w:p w14:paraId="7F1633F6" w14:textId="77777777" w:rsidR="00C9634A" w:rsidRPr="000F4E9E" w:rsidRDefault="00C9634A" w:rsidP="00C9634A">
            <w:pPr>
              <w:spacing w:after="0" w:line="240" w:lineRule="auto"/>
              <w:rPr>
                <w:sz w:val="18"/>
                <w:szCs w:val="18"/>
              </w:rPr>
            </w:pPr>
            <w:r w:rsidRPr="000F4E9E">
              <w:rPr>
                <w:sz w:val="18"/>
                <w:szCs w:val="18"/>
              </w:rPr>
              <w:t>International Tropical Timber Organization</w:t>
            </w:r>
          </w:p>
        </w:tc>
        <w:tc>
          <w:tcPr>
            <w:tcW w:w="2049" w:type="dxa"/>
            <w:vAlign w:val="center"/>
          </w:tcPr>
          <w:p w14:paraId="11D464CC" w14:textId="77777777" w:rsidR="00C9634A" w:rsidRPr="000F4E9E" w:rsidRDefault="00C9634A" w:rsidP="00C9634A">
            <w:pPr>
              <w:spacing w:after="0" w:line="240" w:lineRule="auto"/>
              <w:rPr>
                <w:sz w:val="18"/>
                <w:szCs w:val="18"/>
              </w:rPr>
            </w:pPr>
            <w:r w:rsidRPr="000F4E9E">
              <w:rPr>
                <w:color w:val="000000"/>
                <w:sz w:val="18"/>
                <w:szCs w:val="18"/>
              </w:rPr>
              <w:t>Capacity building for developing REDD+ activities in the context of sustainable forest management</w:t>
            </w:r>
          </w:p>
        </w:tc>
        <w:tc>
          <w:tcPr>
            <w:tcW w:w="1154" w:type="dxa"/>
            <w:vAlign w:val="center"/>
          </w:tcPr>
          <w:p w14:paraId="1C2BA67A" w14:textId="77777777" w:rsidR="00C9634A" w:rsidRPr="000F4E9E" w:rsidRDefault="00C9634A" w:rsidP="00C9634A">
            <w:pPr>
              <w:spacing w:after="0" w:line="240" w:lineRule="auto"/>
              <w:rPr>
                <w:rFonts w:asciiTheme="minorHAnsi" w:hAnsiTheme="minorHAnsi" w:cstheme="minorHAnsi"/>
                <w:sz w:val="18"/>
                <w:szCs w:val="18"/>
              </w:rPr>
            </w:pPr>
            <w:r w:rsidRPr="000F4E9E">
              <w:rPr>
                <w:rFonts w:asciiTheme="minorHAnsi" w:hAnsiTheme="minorHAnsi" w:cstheme="minorHAnsi"/>
                <w:sz w:val="18"/>
                <w:szCs w:val="18"/>
              </w:rPr>
              <w:t>571,890</w:t>
            </w:r>
            <w:r w:rsidRPr="000F4E9E">
              <w:rPr>
                <w:rStyle w:val="FootnoteReference"/>
                <w:rFonts w:asciiTheme="minorHAnsi" w:hAnsiTheme="minorHAnsi" w:cstheme="minorHAnsi"/>
                <w:sz w:val="18"/>
                <w:szCs w:val="18"/>
              </w:rPr>
              <w:footnoteReference w:id="3"/>
            </w:r>
          </w:p>
        </w:tc>
        <w:tc>
          <w:tcPr>
            <w:tcW w:w="1027" w:type="dxa"/>
            <w:vAlign w:val="center"/>
          </w:tcPr>
          <w:p w14:paraId="519E4AEB" w14:textId="77777777" w:rsidR="00C9634A" w:rsidRPr="000F4E9E" w:rsidRDefault="00C9634A" w:rsidP="00C9634A">
            <w:pPr>
              <w:spacing w:after="0" w:line="240" w:lineRule="auto"/>
              <w:rPr>
                <w:sz w:val="18"/>
                <w:szCs w:val="18"/>
              </w:rPr>
            </w:pPr>
            <w:r w:rsidRPr="000F4E9E">
              <w:rPr>
                <w:sz w:val="18"/>
                <w:szCs w:val="18"/>
              </w:rPr>
              <w:t>Active</w:t>
            </w:r>
          </w:p>
        </w:tc>
        <w:tc>
          <w:tcPr>
            <w:tcW w:w="3191" w:type="dxa"/>
            <w:vAlign w:val="center"/>
          </w:tcPr>
          <w:p w14:paraId="40AD06D7" w14:textId="77777777" w:rsidR="00C9634A" w:rsidRPr="000F4E9E" w:rsidRDefault="00C9634A" w:rsidP="00C9634A">
            <w:pPr>
              <w:spacing w:after="0" w:line="240" w:lineRule="auto"/>
              <w:rPr>
                <w:sz w:val="18"/>
                <w:szCs w:val="18"/>
              </w:rPr>
            </w:pPr>
            <w:r w:rsidRPr="000F4E9E">
              <w:rPr>
                <w:sz w:val="18"/>
                <w:szCs w:val="18"/>
              </w:rPr>
              <w:t>Analysis of the drivers of deforestation and forest degradation and identification of candidate REDD+ strategies in Myanmar</w:t>
            </w:r>
          </w:p>
          <w:p w14:paraId="48EC4E68" w14:textId="77777777" w:rsidR="00C9634A" w:rsidRPr="000F4E9E" w:rsidRDefault="00C9634A" w:rsidP="00C9634A">
            <w:pPr>
              <w:spacing w:after="0" w:line="240" w:lineRule="auto"/>
              <w:rPr>
                <w:sz w:val="18"/>
                <w:szCs w:val="18"/>
              </w:rPr>
            </w:pPr>
          </w:p>
        </w:tc>
      </w:tr>
      <w:tr w:rsidR="00C9634A" w:rsidRPr="005B79FD" w14:paraId="07BE6A9B" w14:textId="77777777" w:rsidTr="00C9634A">
        <w:tc>
          <w:tcPr>
            <w:tcW w:w="1975" w:type="dxa"/>
            <w:vAlign w:val="center"/>
          </w:tcPr>
          <w:p w14:paraId="152C40C8"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UNDP (with GEF funding)</w:t>
            </w:r>
          </w:p>
        </w:tc>
        <w:tc>
          <w:tcPr>
            <w:tcW w:w="2049" w:type="dxa"/>
            <w:vAlign w:val="center"/>
          </w:tcPr>
          <w:p w14:paraId="5DBE0276"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Strengthening Sustainability of Protected Area Management</w:t>
            </w:r>
          </w:p>
          <w:p w14:paraId="5D713F7C" w14:textId="77777777" w:rsidR="00C9634A" w:rsidRPr="000F4E9E" w:rsidRDefault="00C9634A" w:rsidP="00C9634A">
            <w:pPr>
              <w:autoSpaceDE w:val="0"/>
              <w:autoSpaceDN w:val="0"/>
              <w:adjustRightInd w:val="0"/>
              <w:spacing w:after="0" w:line="240" w:lineRule="auto"/>
              <w:rPr>
                <w:rFonts w:cs="Calibri"/>
                <w:sz w:val="18"/>
                <w:szCs w:val="18"/>
              </w:rPr>
            </w:pPr>
          </w:p>
        </w:tc>
        <w:tc>
          <w:tcPr>
            <w:tcW w:w="1154" w:type="dxa"/>
            <w:vAlign w:val="center"/>
          </w:tcPr>
          <w:p w14:paraId="5C9D50FC" w14:textId="77777777" w:rsidR="00C9634A" w:rsidRPr="000F4E9E" w:rsidRDefault="00C9634A" w:rsidP="00C9634A">
            <w:pPr>
              <w:autoSpaceDE w:val="0"/>
              <w:autoSpaceDN w:val="0"/>
              <w:adjustRightInd w:val="0"/>
              <w:spacing w:after="0" w:line="240" w:lineRule="auto"/>
              <w:rPr>
                <w:rFonts w:asciiTheme="minorHAnsi" w:hAnsiTheme="minorHAnsi" w:cstheme="minorHAnsi"/>
                <w:sz w:val="18"/>
                <w:szCs w:val="18"/>
              </w:rPr>
            </w:pPr>
            <w:r w:rsidRPr="000F4E9E">
              <w:rPr>
                <w:rFonts w:asciiTheme="minorHAnsi" w:hAnsiTheme="minorHAnsi" w:cstheme="minorHAnsi"/>
                <w:sz w:val="18"/>
                <w:szCs w:val="18"/>
              </w:rPr>
              <w:t>6,027,397</w:t>
            </w:r>
            <w:r w:rsidRPr="000F4E9E">
              <w:rPr>
                <w:rStyle w:val="FootnoteReference"/>
                <w:rFonts w:asciiTheme="minorHAnsi" w:hAnsiTheme="minorHAnsi" w:cstheme="minorHAnsi"/>
                <w:sz w:val="18"/>
                <w:szCs w:val="18"/>
              </w:rPr>
              <w:footnoteReference w:id="4"/>
            </w:r>
          </w:p>
        </w:tc>
        <w:tc>
          <w:tcPr>
            <w:tcW w:w="1027" w:type="dxa"/>
            <w:vAlign w:val="center"/>
          </w:tcPr>
          <w:p w14:paraId="1A38C4B1"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Approved</w:t>
            </w:r>
          </w:p>
        </w:tc>
        <w:tc>
          <w:tcPr>
            <w:tcW w:w="3191" w:type="dxa"/>
            <w:vAlign w:val="center"/>
          </w:tcPr>
          <w:p w14:paraId="0EDE786B"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Strengthen the terrestrial system of national protected areas for biodiversity conservation through enhanced representation, management effectiveness, monitoring, enforcement and financing</w:t>
            </w:r>
          </w:p>
        </w:tc>
      </w:tr>
      <w:tr w:rsidR="00C9634A" w:rsidRPr="005B79FD" w14:paraId="3B442DDE" w14:textId="77777777" w:rsidTr="00C9634A">
        <w:tc>
          <w:tcPr>
            <w:tcW w:w="1975" w:type="dxa"/>
            <w:vAlign w:val="center"/>
          </w:tcPr>
          <w:p w14:paraId="2F0C6598"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FAO (with GEF funding)</w:t>
            </w:r>
          </w:p>
        </w:tc>
        <w:tc>
          <w:tcPr>
            <w:tcW w:w="2049" w:type="dxa"/>
            <w:vAlign w:val="center"/>
          </w:tcPr>
          <w:p w14:paraId="09A25549" w14:textId="77777777" w:rsidR="00C9634A" w:rsidRPr="000F4E9E" w:rsidRDefault="00C9634A" w:rsidP="00C9634A">
            <w:pPr>
              <w:autoSpaceDE w:val="0"/>
              <w:autoSpaceDN w:val="0"/>
              <w:adjustRightInd w:val="0"/>
              <w:spacing w:after="0" w:line="240" w:lineRule="auto"/>
              <w:rPr>
                <w:rFonts w:cs="Calibri"/>
                <w:color w:val="000000"/>
                <w:sz w:val="18"/>
                <w:szCs w:val="18"/>
                <w:shd w:val="clear" w:color="auto" w:fill="F5F5EC"/>
              </w:rPr>
            </w:pPr>
            <w:r w:rsidRPr="000F4E9E">
              <w:rPr>
                <w:rFonts w:cs="Calibri"/>
                <w:sz w:val="18"/>
                <w:szCs w:val="18"/>
              </w:rPr>
              <w:t>Sustainable cropland and forest management in priority ecosystems of Myanmar</w:t>
            </w:r>
          </w:p>
        </w:tc>
        <w:tc>
          <w:tcPr>
            <w:tcW w:w="1154" w:type="dxa"/>
            <w:vAlign w:val="center"/>
          </w:tcPr>
          <w:p w14:paraId="46E0D6F3" w14:textId="64370948" w:rsidR="00C9634A" w:rsidRPr="000F4E9E" w:rsidRDefault="00C9634A" w:rsidP="00C9634A">
            <w:pPr>
              <w:autoSpaceDE w:val="0"/>
              <w:autoSpaceDN w:val="0"/>
              <w:adjustRightInd w:val="0"/>
              <w:spacing w:after="0" w:line="240" w:lineRule="auto"/>
              <w:rPr>
                <w:rFonts w:asciiTheme="minorHAnsi" w:hAnsiTheme="minorHAnsi" w:cstheme="minorHAnsi"/>
                <w:sz w:val="18"/>
                <w:szCs w:val="18"/>
              </w:rPr>
            </w:pPr>
            <w:r w:rsidRPr="000F4E9E">
              <w:rPr>
                <w:rFonts w:asciiTheme="minorHAnsi" w:hAnsiTheme="minorHAnsi" w:cstheme="minorHAnsi"/>
                <w:sz w:val="18"/>
                <w:szCs w:val="18"/>
              </w:rPr>
              <w:t>6,183,031</w:t>
            </w:r>
            <w:r w:rsidRPr="000F4E9E">
              <w:rPr>
                <w:rStyle w:val="FootnoteReference"/>
                <w:rFonts w:asciiTheme="minorHAnsi" w:hAnsiTheme="minorHAnsi" w:cstheme="minorHAnsi"/>
                <w:sz w:val="18"/>
                <w:szCs w:val="18"/>
              </w:rPr>
              <w:footnoteReference w:id="5"/>
            </w:r>
          </w:p>
        </w:tc>
        <w:tc>
          <w:tcPr>
            <w:tcW w:w="1027" w:type="dxa"/>
            <w:vAlign w:val="center"/>
          </w:tcPr>
          <w:p w14:paraId="3AA3069D"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Approved</w:t>
            </w:r>
          </w:p>
        </w:tc>
        <w:tc>
          <w:tcPr>
            <w:tcW w:w="3191" w:type="dxa"/>
            <w:vAlign w:val="center"/>
          </w:tcPr>
          <w:p w14:paraId="1B4182D0" w14:textId="77777777" w:rsidR="00C9634A" w:rsidRPr="000F4E9E" w:rsidRDefault="00C9634A" w:rsidP="00C9634A">
            <w:pPr>
              <w:autoSpaceDE w:val="0"/>
              <w:autoSpaceDN w:val="0"/>
              <w:adjustRightInd w:val="0"/>
              <w:spacing w:after="0" w:line="240" w:lineRule="auto"/>
              <w:rPr>
                <w:rFonts w:cs="Calibri"/>
                <w:color w:val="000000"/>
                <w:sz w:val="18"/>
                <w:szCs w:val="18"/>
                <w:shd w:val="clear" w:color="auto" w:fill="FCFDFE"/>
              </w:rPr>
            </w:pPr>
            <w:r w:rsidRPr="000F4E9E">
              <w:rPr>
                <w:rFonts w:cs="Calibri"/>
                <w:color w:val="000000"/>
                <w:sz w:val="18"/>
                <w:szCs w:val="18"/>
                <w:shd w:val="clear" w:color="auto" w:fill="FCFDFE"/>
              </w:rPr>
              <w:t>To build the capacity of farming and forestry stakeholders to mitigate climate change and improve land condition</w:t>
            </w:r>
          </w:p>
        </w:tc>
      </w:tr>
      <w:tr w:rsidR="00C9634A" w:rsidRPr="005B79FD" w14:paraId="6C8C4529" w14:textId="77777777" w:rsidTr="00C9634A">
        <w:tc>
          <w:tcPr>
            <w:tcW w:w="1975" w:type="dxa"/>
            <w:vAlign w:val="center"/>
          </w:tcPr>
          <w:p w14:paraId="41A0825A"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UNEP (with GEF funding)</w:t>
            </w:r>
          </w:p>
        </w:tc>
        <w:tc>
          <w:tcPr>
            <w:tcW w:w="2049" w:type="dxa"/>
            <w:vAlign w:val="center"/>
          </w:tcPr>
          <w:p w14:paraId="45B59554" w14:textId="77777777" w:rsidR="00C9634A" w:rsidRPr="000F4E9E" w:rsidRDefault="00C9634A" w:rsidP="00C9634A">
            <w:pPr>
              <w:autoSpaceDE w:val="0"/>
              <w:autoSpaceDN w:val="0"/>
              <w:adjustRightInd w:val="0"/>
              <w:spacing w:after="0" w:line="240" w:lineRule="auto"/>
              <w:rPr>
                <w:rFonts w:cs="Calibri"/>
                <w:color w:val="000000"/>
                <w:sz w:val="18"/>
                <w:szCs w:val="18"/>
                <w:shd w:val="clear" w:color="auto" w:fill="F5F5EC"/>
              </w:rPr>
            </w:pPr>
            <w:r w:rsidRPr="000F4E9E">
              <w:rPr>
                <w:rFonts w:cs="Calibri"/>
                <w:sz w:val="18"/>
                <w:szCs w:val="18"/>
              </w:rPr>
              <w:t>Development of the National Biodiversity Strategy and Action Plan</w:t>
            </w:r>
          </w:p>
        </w:tc>
        <w:tc>
          <w:tcPr>
            <w:tcW w:w="1154" w:type="dxa"/>
            <w:vAlign w:val="center"/>
          </w:tcPr>
          <w:p w14:paraId="622EA12A"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200,000</w:t>
            </w:r>
          </w:p>
        </w:tc>
        <w:tc>
          <w:tcPr>
            <w:tcW w:w="1027" w:type="dxa"/>
            <w:vAlign w:val="center"/>
          </w:tcPr>
          <w:p w14:paraId="31E9A672"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Approved</w:t>
            </w:r>
          </w:p>
        </w:tc>
        <w:tc>
          <w:tcPr>
            <w:tcW w:w="3191" w:type="dxa"/>
            <w:vAlign w:val="center"/>
          </w:tcPr>
          <w:p w14:paraId="6BA32340"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color w:val="000000"/>
                <w:sz w:val="18"/>
                <w:szCs w:val="18"/>
                <w:shd w:val="clear" w:color="auto" w:fill="FCFDFE"/>
              </w:rPr>
              <w:t>To enable Myanmar to better meet its immediate obligations under the Convention on Biological Diversity, especially in relation to Article 6: General measures for conservation and sustainable use</w:t>
            </w:r>
          </w:p>
        </w:tc>
      </w:tr>
      <w:tr w:rsidR="00C9634A" w:rsidRPr="005B79FD" w14:paraId="2883042A" w14:textId="77777777" w:rsidTr="00C9634A">
        <w:tc>
          <w:tcPr>
            <w:tcW w:w="1975" w:type="dxa"/>
            <w:vAlign w:val="center"/>
          </w:tcPr>
          <w:p w14:paraId="5C4619EC"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Korea Forest Service (KFS)</w:t>
            </w:r>
          </w:p>
        </w:tc>
        <w:tc>
          <w:tcPr>
            <w:tcW w:w="2049" w:type="dxa"/>
            <w:vAlign w:val="center"/>
          </w:tcPr>
          <w:p w14:paraId="085D5F76"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Mitigation of climate change impacts through restoration of degraded forests and REDD+ activities in Bago Yoma Region, Myanmar</w:t>
            </w:r>
          </w:p>
        </w:tc>
        <w:tc>
          <w:tcPr>
            <w:tcW w:w="1154" w:type="dxa"/>
            <w:vAlign w:val="center"/>
          </w:tcPr>
          <w:p w14:paraId="0123D47D"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100,000</w:t>
            </w:r>
            <w:r w:rsidRPr="000F4E9E">
              <w:rPr>
                <w:rStyle w:val="FootnoteReference"/>
                <w:rFonts w:ascii="Calibri" w:hAnsi="Calibri" w:cs="Calibri"/>
                <w:sz w:val="18"/>
                <w:szCs w:val="18"/>
              </w:rPr>
              <w:footnoteReference w:id="6"/>
            </w:r>
          </w:p>
        </w:tc>
        <w:tc>
          <w:tcPr>
            <w:tcW w:w="1027" w:type="dxa"/>
            <w:vAlign w:val="center"/>
          </w:tcPr>
          <w:p w14:paraId="569B6FBD"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Closed</w:t>
            </w:r>
          </w:p>
        </w:tc>
        <w:tc>
          <w:tcPr>
            <w:tcW w:w="3191" w:type="dxa"/>
            <w:vAlign w:val="center"/>
          </w:tcPr>
          <w:p w14:paraId="241A8592"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To initiate pilot activities for restoration of degraded forests and conservation of eco-systems for mitigating climate change impacts and supporting sustainable forest management</w:t>
            </w:r>
          </w:p>
        </w:tc>
      </w:tr>
      <w:tr w:rsidR="00C9634A" w:rsidRPr="005B79FD" w14:paraId="0CD1B150" w14:textId="77777777" w:rsidTr="00C9634A">
        <w:tc>
          <w:tcPr>
            <w:tcW w:w="1975" w:type="dxa"/>
            <w:vAlign w:val="center"/>
          </w:tcPr>
          <w:p w14:paraId="454375BB"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color w:val="000000"/>
                <w:sz w:val="18"/>
                <w:szCs w:val="18"/>
              </w:rPr>
              <w:t>UNEP and the United Nations Human Settlements Program (UN-Habitat) (with funding from the EU)</w:t>
            </w:r>
          </w:p>
        </w:tc>
        <w:tc>
          <w:tcPr>
            <w:tcW w:w="2049" w:type="dxa"/>
            <w:vAlign w:val="center"/>
          </w:tcPr>
          <w:p w14:paraId="480862CC"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color w:val="000000"/>
                <w:sz w:val="18"/>
                <w:szCs w:val="18"/>
              </w:rPr>
              <w:t>Myanmar Climate Change Alliance</w:t>
            </w:r>
          </w:p>
        </w:tc>
        <w:tc>
          <w:tcPr>
            <w:tcW w:w="1154" w:type="dxa"/>
            <w:vAlign w:val="center"/>
          </w:tcPr>
          <w:p w14:paraId="04C2FA1D"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color w:val="000000"/>
                <w:sz w:val="18"/>
                <w:szCs w:val="18"/>
              </w:rPr>
              <w:t>4,539,000</w:t>
            </w:r>
            <w:r w:rsidRPr="000F4E9E">
              <w:rPr>
                <w:rStyle w:val="FootnoteReference"/>
                <w:rFonts w:asciiTheme="minorHAnsi" w:hAnsiTheme="minorHAnsi" w:cstheme="minorHAnsi"/>
                <w:color w:val="000000"/>
                <w:sz w:val="18"/>
                <w:szCs w:val="18"/>
              </w:rPr>
              <w:footnoteReference w:id="7"/>
            </w:r>
          </w:p>
        </w:tc>
        <w:tc>
          <w:tcPr>
            <w:tcW w:w="1027" w:type="dxa"/>
            <w:vAlign w:val="center"/>
          </w:tcPr>
          <w:p w14:paraId="4701E162"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color w:val="000000"/>
                <w:sz w:val="18"/>
                <w:szCs w:val="18"/>
              </w:rPr>
              <w:t>Active</w:t>
            </w:r>
          </w:p>
        </w:tc>
        <w:tc>
          <w:tcPr>
            <w:tcW w:w="3191" w:type="dxa"/>
            <w:vAlign w:val="center"/>
          </w:tcPr>
          <w:p w14:paraId="2E3044F2"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color w:val="000000"/>
                <w:sz w:val="18"/>
                <w:szCs w:val="18"/>
              </w:rPr>
              <w:t>To assist the Government of the Union of Myanmar in developing the national strategy on climate change, multi-sectoral action plans, and capacity enhancement on climate change in the Government, private sector and civil society</w:t>
            </w:r>
          </w:p>
        </w:tc>
      </w:tr>
      <w:tr w:rsidR="00C9634A" w:rsidRPr="005B79FD" w14:paraId="7DE95149" w14:textId="77777777" w:rsidTr="00C9634A">
        <w:tc>
          <w:tcPr>
            <w:tcW w:w="1975" w:type="dxa"/>
            <w:vAlign w:val="center"/>
          </w:tcPr>
          <w:p w14:paraId="638C02C8"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color w:val="000000"/>
                <w:sz w:val="18"/>
                <w:szCs w:val="18"/>
              </w:rPr>
              <w:t xml:space="preserve">UNDP </w:t>
            </w:r>
          </w:p>
        </w:tc>
        <w:tc>
          <w:tcPr>
            <w:tcW w:w="2049" w:type="dxa"/>
            <w:vAlign w:val="center"/>
          </w:tcPr>
          <w:p w14:paraId="0D539FC1"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color w:val="000000"/>
                <w:sz w:val="18"/>
                <w:szCs w:val="18"/>
              </w:rPr>
              <w:t>Inle Lake projects</w:t>
            </w:r>
          </w:p>
        </w:tc>
        <w:tc>
          <w:tcPr>
            <w:tcW w:w="1154" w:type="dxa"/>
            <w:vAlign w:val="center"/>
          </w:tcPr>
          <w:p w14:paraId="5C247492"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color w:val="000000"/>
                <w:sz w:val="18"/>
                <w:szCs w:val="18"/>
              </w:rPr>
              <w:t>2,700,000</w:t>
            </w:r>
          </w:p>
        </w:tc>
        <w:tc>
          <w:tcPr>
            <w:tcW w:w="1027" w:type="dxa"/>
            <w:vAlign w:val="center"/>
          </w:tcPr>
          <w:p w14:paraId="7D98ED7C"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color w:val="000000"/>
                <w:sz w:val="18"/>
                <w:szCs w:val="18"/>
              </w:rPr>
              <w:t>Active/</w:t>
            </w:r>
            <w:r>
              <w:rPr>
                <w:rFonts w:asciiTheme="minorHAnsi" w:hAnsiTheme="minorHAnsi" w:cstheme="minorHAnsi"/>
                <w:color w:val="000000"/>
                <w:sz w:val="18"/>
                <w:szCs w:val="18"/>
              </w:rPr>
              <w:t xml:space="preserve"> </w:t>
            </w:r>
            <w:r w:rsidRPr="000F4E9E">
              <w:rPr>
                <w:rFonts w:asciiTheme="minorHAnsi" w:hAnsiTheme="minorHAnsi" w:cstheme="minorHAnsi"/>
                <w:color w:val="000000"/>
                <w:sz w:val="18"/>
                <w:szCs w:val="18"/>
              </w:rPr>
              <w:t>complete</w:t>
            </w:r>
          </w:p>
        </w:tc>
        <w:tc>
          <w:tcPr>
            <w:tcW w:w="3191" w:type="dxa"/>
            <w:vAlign w:val="center"/>
          </w:tcPr>
          <w:p w14:paraId="6EDBB630"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color w:val="000000"/>
                <w:sz w:val="18"/>
                <w:szCs w:val="18"/>
              </w:rPr>
              <w:t>To build capacity of communities in the Inle Lake watershed to manage their resources sustainably</w:t>
            </w:r>
          </w:p>
        </w:tc>
      </w:tr>
      <w:tr w:rsidR="00C9634A" w:rsidRPr="005B79FD" w14:paraId="7EA0FD35" w14:textId="77777777" w:rsidTr="00C9634A">
        <w:tc>
          <w:tcPr>
            <w:tcW w:w="1975" w:type="dxa"/>
            <w:vAlign w:val="center"/>
          </w:tcPr>
          <w:p w14:paraId="7AE0557A"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color w:val="000000"/>
                <w:sz w:val="18"/>
                <w:szCs w:val="18"/>
              </w:rPr>
              <w:t>European Union/ Tetra Tech, US AID</w:t>
            </w:r>
          </w:p>
        </w:tc>
        <w:tc>
          <w:tcPr>
            <w:tcW w:w="2049" w:type="dxa"/>
            <w:vAlign w:val="center"/>
          </w:tcPr>
          <w:p w14:paraId="0B3C222F"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color w:val="000000"/>
                <w:sz w:val="18"/>
                <w:szCs w:val="18"/>
              </w:rPr>
              <w:t>Land policy reform</w:t>
            </w:r>
          </w:p>
        </w:tc>
        <w:tc>
          <w:tcPr>
            <w:tcW w:w="1154" w:type="dxa"/>
            <w:vAlign w:val="center"/>
          </w:tcPr>
          <w:p w14:paraId="1CF8181A"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color w:val="000000"/>
                <w:sz w:val="18"/>
                <w:szCs w:val="18"/>
              </w:rPr>
              <w:t>5,500,000</w:t>
            </w:r>
          </w:p>
        </w:tc>
        <w:tc>
          <w:tcPr>
            <w:tcW w:w="1027" w:type="dxa"/>
            <w:vAlign w:val="center"/>
          </w:tcPr>
          <w:p w14:paraId="74C16BAB"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Pr>
                <w:rFonts w:asciiTheme="minorHAnsi" w:hAnsiTheme="minorHAnsi" w:cstheme="minorHAnsi"/>
                <w:color w:val="000000"/>
                <w:sz w:val="18"/>
                <w:szCs w:val="18"/>
              </w:rPr>
              <w:t>Active</w:t>
            </w:r>
          </w:p>
        </w:tc>
        <w:tc>
          <w:tcPr>
            <w:tcW w:w="3191" w:type="dxa"/>
            <w:vAlign w:val="center"/>
          </w:tcPr>
          <w:p w14:paraId="3B4C713D"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color w:val="000000"/>
                <w:sz w:val="18"/>
                <w:szCs w:val="18"/>
              </w:rPr>
              <w:t>Support to the government of MMR in land policy and land policy reform</w:t>
            </w:r>
          </w:p>
        </w:tc>
      </w:tr>
      <w:tr w:rsidR="00C9634A" w:rsidRPr="005B79FD" w14:paraId="7E789C6F" w14:textId="77777777" w:rsidTr="00C9634A">
        <w:tc>
          <w:tcPr>
            <w:tcW w:w="1975" w:type="dxa"/>
            <w:vAlign w:val="center"/>
          </w:tcPr>
          <w:p w14:paraId="011EE879"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color w:val="000000"/>
                <w:sz w:val="18"/>
                <w:szCs w:val="18"/>
              </w:rPr>
              <w:t xml:space="preserve">European Union/ </w:t>
            </w:r>
            <w:r w:rsidRPr="000F4E9E">
              <w:rPr>
                <w:rFonts w:asciiTheme="minorHAnsi" w:hAnsiTheme="minorHAnsi" w:cstheme="minorHAnsi"/>
                <w:color w:val="000000"/>
                <w:sz w:val="18"/>
                <w:szCs w:val="18"/>
              </w:rPr>
              <w:lastRenderedPageBreak/>
              <w:t>Ecodev Alarm</w:t>
            </w:r>
          </w:p>
        </w:tc>
        <w:tc>
          <w:tcPr>
            <w:tcW w:w="2049" w:type="dxa"/>
            <w:vAlign w:val="center"/>
          </w:tcPr>
          <w:p w14:paraId="19C91425"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color w:val="000000"/>
                <w:sz w:val="18"/>
                <w:szCs w:val="18"/>
              </w:rPr>
              <w:lastRenderedPageBreak/>
              <w:t>FLEGT in Myanmar</w:t>
            </w:r>
          </w:p>
        </w:tc>
        <w:tc>
          <w:tcPr>
            <w:tcW w:w="1154" w:type="dxa"/>
            <w:vAlign w:val="center"/>
          </w:tcPr>
          <w:p w14:paraId="52168D08"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color w:val="000000"/>
                <w:sz w:val="18"/>
                <w:szCs w:val="18"/>
              </w:rPr>
              <w:t>1,850,000</w:t>
            </w:r>
          </w:p>
        </w:tc>
        <w:tc>
          <w:tcPr>
            <w:tcW w:w="1027" w:type="dxa"/>
            <w:vAlign w:val="center"/>
          </w:tcPr>
          <w:p w14:paraId="462D5D16"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Pr>
                <w:rFonts w:asciiTheme="minorHAnsi" w:hAnsiTheme="minorHAnsi" w:cstheme="minorHAnsi"/>
                <w:color w:val="000000"/>
                <w:sz w:val="18"/>
                <w:szCs w:val="18"/>
              </w:rPr>
              <w:t>Active</w:t>
            </w:r>
          </w:p>
        </w:tc>
        <w:tc>
          <w:tcPr>
            <w:tcW w:w="3191" w:type="dxa"/>
            <w:vAlign w:val="center"/>
          </w:tcPr>
          <w:p w14:paraId="5558E9CF"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color w:val="000000"/>
                <w:sz w:val="18"/>
                <w:szCs w:val="18"/>
              </w:rPr>
              <w:t xml:space="preserve">Forest law enforcement, governance </w:t>
            </w:r>
            <w:r w:rsidRPr="000F4E9E">
              <w:rPr>
                <w:rFonts w:asciiTheme="minorHAnsi" w:hAnsiTheme="minorHAnsi" w:cstheme="minorHAnsi"/>
                <w:color w:val="000000"/>
                <w:sz w:val="18"/>
                <w:szCs w:val="18"/>
              </w:rPr>
              <w:lastRenderedPageBreak/>
              <w:t>and trade development in Myanmar, VAP preparation, focus on Sagaing, Kachin, Tanintharyi regions,</w:t>
            </w:r>
          </w:p>
          <w:p w14:paraId="4F0E9BB7"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color w:val="000000"/>
                <w:sz w:val="18"/>
                <w:szCs w:val="18"/>
              </w:rPr>
              <w:t>Developing a Forest cover change map 2002 - 2014</w:t>
            </w:r>
          </w:p>
        </w:tc>
      </w:tr>
      <w:tr w:rsidR="00C9634A" w:rsidRPr="005B79FD" w14:paraId="2126B380" w14:textId="77777777" w:rsidTr="00C9634A">
        <w:tc>
          <w:tcPr>
            <w:tcW w:w="1975" w:type="dxa"/>
            <w:vAlign w:val="center"/>
          </w:tcPr>
          <w:p w14:paraId="7416502C"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color w:val="000000"/>
                <w:sz w:val="18"/>
                <w:szCs w:val="18"/>
              </w:rPr>
              <w:lastRenderedPageBreak/>
              <w:t>European Forest Institute, EFI</w:t>
            </w:r>
          </w:p>
        </w:tc>
        <w:tc>
          <w:tcPr>
            <w:tcW w:w="2049" w:type="dxa"/>
            <w:vAlign w:val="center"/>
          </w:tcPr>
          <w:p w14:paraId="170E9FF3"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color w:val="000000"/>
                <w:sz w:val="18"/>
                <w:szCs w:val="18"/>
              </w:rPr>
              <w:t>Development of a Myanmar Timber Legality Assurance system</w:t>
            </w:r>
          </w:p>
        </w:tc>
        <w:tc>
          <w:tcPr>
            <w:tcW w:w="1154" w:type="dxa"/>
            <w:vAlign w:val="center"/>
          </w:tcPr>
          <w:p w14:paraId="271AD969"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color w:val="000000"/>
                <w:sz w:val="18"/>
                <w:szCs w:val="18"/>
              </w:rPr>
              <w:t>152,000</w:t>
            </w:r>
          </w:p>
        </w:tc>
        <w:tc>
          <w:tcPr>
            <w:tcW w:w="1027" w:type="dxa"/>
            <w:vAlign w:val="center"/>
          </w:tcPr>
          <w:p w14:paraId="4C136A75"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Pr>
                <w:rFonts w:asciiTheme="minorHAnsi" w:hAnsiTheme="minorHAnsi" w:cstheme="minorHAnsi"/>
                <w:color w:val="000000"/>
                <w:sz w:val="18"/>
                <w:szCs w:val="18"/>
              </w:rPr>
              <w:t>Active</w:t>
            </w:r>
          </w:p>
        </w:tc>
        <w:tc>
          <w:tcPr>
            <w:tcW w:w="3191" w:type="dxa"/>
            <w:vAlign w:val="center"/>
          </w:tcPr>
          <w:p w14:paraId="1FE7F820"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color w:val="000000"/>
                <w:sz w:val="18"/>
                <w:szCs w:val="18"/>
              </w:rPr>
              <w:t>Support the development of legal timber and the EU VAP process</w:t>
            </w:r>
          </w:p>
        </w:tc>
      </w:tr>
      <w:tr w:rsidR="00C9634A" w:rsidRPr="005B79FD" w14:paraId="33976453" w14:textId="77777777" w:rsidTr="00C9634A">
        <w:tc>
          <w:tcPr>
            <w:tcW w:w="1975" w:type="dxa"/>
            <w:vAlign w:val="center"/>
          </w:tcPr>
          <w:p w14:paraId="64C1011A" w14:textId="77777777" w:rsidR="00C9634A" w:rsidRPr="00AE464D" w:rsidRDefault="00C9634A" w:rsidP="00C9634A">
            <w:pPr>
              <w:autoSpaceDE w:val="0"/>
              <w:autoSpaceDN w:val="0"/>
              <w:adjustRightInd w:val="0"/>
              <w:spacing w:after="0" w:line="240" w:lineRule="auto"/>
              <w:rPr>
                <w:rFonts w:asciiTheme="minorHAnsi" w:hAnsiTheme="minorHAnsi" w:cstheme="minorHAnsi"/>
                <w:color w:val="000000"/>
                <w:sz w:val="18"/>
                <w:szCs w:val="18"/>
                <w:lang w:val="fr-FR"/>
              </w:rPr>
            </w:pPr>
            <w:r w:rsidRPr="00AE464D">
              <w:rPr>
                <w:rFonts w:asciiTheme="minorHAnsi" w:hAnsiTheme="minorHAnsi" w:cstheme="minorHAnsi"/>
                <w:color w:val="000000"/>
                <w:sz w:val="18"/>
                <w:szCs w:val="18"/>
                <w:lang w:val="fr-FR"/>
              </w:rPr>
              <w:t>EU/</w:t>
            </w:r>
            <w:r w:rsidRPr="00AE464D">
              <w:rPr>
                <w:rFonts w:asciiTheme="minorHAnsi" w:hAnsiTheme="minorHAnsi" w:cstheme="minorHAnsi"/>
                <w:sz w:val="18"/>
                <w:szCs w:val="18"/>
                <w:lang w:val="fr-FR"/>
              </w:rPr>
              <w:t>Groupe Energie Renouvelable Environenment Et Solidarites (GERES)</w:t>
            </w:r>
          </w:p>
        </w:tc>
        <w:tc>
          <w:tcPr>
            <w:tcW w:w="2049" w:type="dxa"/>
            <w:vAlign w:val="center"/>
          </w:tcPr>
          <w:p w14:paraId="5B5426D9"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color w:val="000000"/>
                <w:sz w:val="18"/>
                <w:szCs w:val="18"/>
              </w:rPr>
              <w:t>Upscaling and dissemination of improved cook stoves in Myanmar</w:t>
            </w:r>
          </w:p>
        </w:tc>
        <w:tc>
          <w:tcPr>
            <w:tcW w:w="1154" w:type="dxa"/>
            <w:vAlign w:val="center"/>
          </w:tcPr>
          <w:p w14:paraId="46633BF5"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color w:val="000000"/>
                <w:sz w:val="18"/>
                <w:szCs w:val="18"/>
              </w:rPr>
              <w:t>2,210,000</w:t>
            </w:r>
          </w:p>
        </w:tc>
        <w:tc>
          <w:tcPr>
            <w:tcW w:w="1027" w:type="dxa"/>
            <w:vAlign w:val="center"/>
          </w:tcPr>
          <w:p w14:paraId="67FFF9C6"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Pr>
                <w:rFonts w:asciiTheme="minorHAnsi" w:hAnsiTheme="minorHAnsi" w:cstheme="minorHAnsi"/>
                <w:color w:val="000000"/>
                <w:sz w:val="18"/>
                <w:szCs w:val="18"/>
              </w:rPr>
              <w:t>Active</w:t>
            </w:r>
          </w:p>
        </w:tc>
        <w:tc>
          <w:tcPr>
            <w:tcW w:w="3191" w:type="dxa"/>
            <w:vAlign w:val="center"/>
          </w:tcPr>
          <w:p w14:paraId="621DFD9D" w14:textId="6E7D451E"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Pr>
                <w:rFonts w:asciiTheme="minorHAnsi" w:hAnsiTheme="minorHAnsi" w:cstheme="minorHAnsi"/>
                <w:sz w:val="18"/>
                <w:szCs w:val="18"/>
              </w:rPr>
              <w:t>M</w:t>
            </w:r>
            <w:r w:rsidRPr="000F4E9E">
              <w:rPr>
                <w:rFonts w:asciiTheme="minorHAnsi" w:hAnsiTheme="minorHAnsi" w:cstheme="minorHAnsi"/>
                <w:sz w:val="18"/>
                <w:szCs w:val="18"/>
              </w:rPr>
              <w:t>arket information for improved cook</w:t>
            </w:r>
            <w:r w:rsidR="00977174">
              <w:rPr>
                <w:rFonts w:asciiTheme="minorHAnsi" w:hAnsiTheme="minorHAnsi" w:cstheme="minorHAnsi"/>
                <w:sz w:val="18"/>
                <w:szCs w:val="18"/>
              </w:rPr>
              <w:t xml:space="preserve"> </w:t>
            </w:r>
            <w:r w:rsidRPr="000F4E9E">
              <w:rPr>
                <w:rFonts w:asciiTheme="minorHAnsi" w:hAnsiTheme="minorHAnsi" w:cstheme="minorHAnsi"/>
                <w:sz w:val="18"/>
                <w:szCs w:val="18"/>
              </w:rPr>
              <w:t>stoves, its production and dissemination, support to development of renewable energy policy framework.</w:t>
            </w:r>
          </w:p>
        </w:tc>
      </w:tr>
      <w:tr w:rsidR="00C9634A" w:rsidRPr="005B79FD" w14:paraId="3A9C35B8" w14:textId="77777777" w:rsidTr="00C9634A">
        <w:tc>
          <w:tcPr>
            <w:tcW w:w="1975" w:type="dxa"/>
            <w:vAlign w:val="center"/>
          </w:tcPr>
          <w:p w14:paraId="51F09A65"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color w:val="000000"/>
                <w:sz w:val="18"/>
                <w:szCs w:val="18"/>
              </w:rPr>
              <w:t>Mottama Gas Transportation, Tanintharyi Pipeline Company, Andaman Transportation Limited</w:t>
            </w:r>
          </w:p>
        </w:tc>
        <w:tc>
          <w:tcPr>
            <w:tcW w:w="2049" w:type="dxa"/>
            <w:vAlign w:val="center"/>
          </w:tcPr>
          <w:p w14:paraId="165FF128"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color w:val="000000"/>
                <w:sz w:val="18"/>
                <w:szCs w:val="18"/>
              </w:rPr>
              <w:t xml:space="preserve">Tanintharyi Nature Reserve project </w:t>
            </w:r>
          </w:p>
        </w:tc>
        <w:tc>
          <w:tcPr>
            <w:tcW w:w="1154" w:type="dxa"/>
            <w:vAlign w:val="center"/>
          </w:tcPr>
          <w:p w14:paraId="79B3448C"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color w:val="000000"/>
                <w:sz w:val="18"/>
                <w:szCs w:val="18"/>
              </w:rPr>
              <w:t>1,800,000</w:t>
            </w:r>
          </w:p>
        </w:tc>
        <w:tc>
          <w:tcPr>
            <w:tcW w:w="1027" w:type="dxa"/>
            <w:vAlign w:val="center"/>
          </w:tcPr>
          <w:p w14:paraId="6D59B7D3"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Pr>
                <w:rFonts w:asciiTheme="minorHAnsi" w:hAnsiTheme="minorHAnsi" w:cstheme="minorHAnsi"/>
                <w:color w:val="000000"/>
                <w:sz w:val="18"/>
                <w:szCs w:val="18"/>
              </w:rPr>
              <w:t>Active</w:t>
            </w:r>
          </w:p>
        </w:tc>
        <w:tc>
          <w:tcPr>
            <w:tcW w:w="3191" w:type="dxa"/>
            <w:vAlign w:val="center"/>
          </w:tcPr>
          <w:p w14:paraId="25EE1B5B" w14:textId="77777777" w:rsidR="00C9634A" w:rsidRPr="000F4E9E" w:rsidRDefault="00C9634A" w:rsidP="00C9634A">
            <w:pPr>
              <w:autoSpaceDE w:val="0"/>
              <w:autoSpaceDN w:val="0"/>
              <w:adjustRightInd w:val="0"/>
              <w:spacing w:after="0" w:line="240" w:lineRule="auto"/>
              <w:rPr>
                <w:rFonts w:asciiTheme="minorHAnsi" w:hAnsiTheme="minorHAnsi" w:cstheme="minorHAnsi"/>
                <w:sz w:val="18"/>
                <w:szCs w:val="18"/>
              </w:rPr>
            </w:pPr>
            <w:r w:rsidRPr="000F4E9E">
              <w:rPr>
                <w:rFonts w:asciiTheme="minorHAnsi" w:hAnsiTheme="minorHAnsi" w:cstheme="minorHAnsi"/>
                <w:sz w:val="18"/>
                <w:szCs w:val="18"/>
              </w:rPr>
              <w:t xml:space="preserve">Comprehensive protected area management of the TNR in Tanintharyi region in Southern Myanmar </w:t>
            </w:r>
          </w:p>
        </w:tc>
      </w:tr>
      <w:tr w:rsidR="00C9634A" w:rsidRPr="005B79FD" w14:paraId="494123FD" w14:textId="77777777" w:rsidTr="00C9634A">
        <w:tc>
          <w:tcPr>
            <w:tcW w:w="1975" w:type="dxa"/>
            <w:vAlign w:val="center"/>
          </w:tcPr>
          <w:p w14:paraId="15C5AE83"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color w:val="000000"/>
                <w:sz w:val="18"/>
                <w:szCs w:val="18"/>
              </w:rPr>
              <w:t>Norway Environmental Agency, NEA</w:t>
            </w:r>
          </w:p>
        </w:tc>
        <w:tc>
          <w:tcPr>
            <w:tcW w:w="2049" w:type="dxa"/>
            <w:vAlign w:val="center"/>
          </w:tcPr>
          <w:p w14:paraId="5BC482D2"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sz w:val="18"/>
                <w:szCs w:val="18"/>
              </w:rPr>
              <w:t>Conservation of biodiversity and improved management of protected areas</w:t>
            </w:r>
          </w:p>
        </w:tc>
        <w:tc>
          <w:tcPr>
            <w:tcW w:w="1154" w:type="dxa"/>
            <w:vAlign w:val="center"/>
          </w:tcPr>
          <w:p w14:paraId="1CDBAB13"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color w:val="000000"/>
                <w:sz w:val="18"/>
                <w:szCs w:val="18"/>
              </w:rPr>
              <w:t>3,043,600</w:t>
            </w:r>
          </w:p>
        </w:tc>
        <w:tc>
          <w:tcPr>
            <w:tcW w:w="1027" w:type="dxa"/>
            <w:vAlign w:val="center"/>
          </w:tcPr>
          <w:p w14:paraId="323ECA40"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Pr>
                <w:rFonts w:asciiTheme="minorHAnsi" w:hAnsiTheme="minorHAnsi" w:cstheme="minorHAnsi"/>
                <w:color w:val="000000"/>
                <w:sz w:val="18"/>
                <w:szCs w:val="18"/>
              </w:rPr>
              <w:t>Active</w:t>
            </w:r>
          </w:p>
        </w:tc>
        <w:tc>
          <w:tcPr>
            <w:tcW w:w="3191" w:type="dxa"/>
            <w:vAlign w:val="center"/>
          </w:tcPr>
          <w:p w14:paraId="2DE1C4A1" w14:textId="77777777" w:rsidR="00C9634A" w:rsidRPr="000F4E9E" w:rsidRDefault="00C9634A" w:rsidP="00C9634A">
            <w:pPr>
              <w:autoSpaceDE w:val="0"/>
              <w:autoSpaceDN w:val="0"/>
              <w:adjustRightInd w:val="0"/>
              <w:spacing w:after="0" w:line="240" w:lineRule="auto"/>
              <w:rPr>
                <w:rFonts w:asciiTheme="minorHAnsi" w:hAnsiTheme="minorHAnsi" w:cstheme="minorHAnsi"/>
                <w:sz w:val="18"/>
                <w:szCs w:val="18"/>
              </w:rPr>
            </w:pPr>
            <w:r w:rsidRPr="000F4E9E">
              <w:rPr>
                <w:rFonts w:asciiTheme="minorHAnsi" w:hAnsiTheme="minorHAnsi" w:cstheme="minorHAnsi"/>
                <w:sz w:val="18"/>
                <w:szCs w:val="18"/>
              </w:rPr>
              <w:t xml:space="preserve">Conservation plans, law enforcement, protected area management and application of modern spatial monitoring tools in different protected areas (Moe Yun Gyi Inn, Indaw Gyi Lake, Chat Thin, Shwe Settaw </w:t>
            </w:r>
            <w:r>
              <w:rPr>
                <w:rFonts w:asciiTheme="minorHAnsi" w:hAnsiTheme="minorHAnsi" w:cstheme="minorHAnsi"/>
                <w:sz w:val="18"/>
                <w:szCs w:val="18"/>
              </w:rPr>
              <w:t>W</w:t>
            </w:r>
            <w:r w:rsidRPr="000F4E9E">
              <w:rPr>
                <w:rFonts w:asciiTheme="minorHAnsi" w:hAnsiTheme="minorHAnsi" w:cstheme="minorHAnsi"/>
                <w:sz w:val="18"/>
                <w:szCs w:val="18"/>
              </w:rPr>
              <w:t xml:space="preserve">ildlife </w:t>
            </w:r>
            <w:r>
              <w:rPr>
                <w:rFonts w:asciiTheme="minorHAnsi" w:hAnsiTheme="minorHAnsi" w:cstheme="minorHAnsi"/>
                <w:sz w:val="18"/>
                <w:szCs w:val="18"/>
              </w:rPr>
              <w:t>S</w:t>
            </w:r>
            <w:r w:rsidRPr="000F4E9E">
              <w:rPr>
                <w:rFonts w:asciiTheme="minorHAnsi" w:hAnsiTheme="minorHAnsi" w:cstheme="minorHAnsi"/>
                <w:sz w:val="18"/>
                <w:szCs w:val="18"/>
              </w:rPr>
              <w:t>anctuar</w:t>
            </w:r>
            <w:r>
              <w:rPr>
                <w:rFonts w:asciiTheme="minorHAnsi" w:hAnsiTheme="minorHAnsi" w:cstheme="minorHAnsi"/>
                <w:sz w:val="18"/>
                <w:szCs w:val="18"/>
              </w:rPr>
              <w:t>ies</w:t>
            </w:r>
            <w:r w:rsidRPr="000F4E9E">
              <w:rPr>
                <w:rFonts w:asciiTheme="minorHAnsi" w:hAnsiTheme="minorHAnsi" w:cstheme="minorHAnsi"/>
                <w:sz w:val="18"/>
                <w:szCs w:val="18"/>
              </w:rPr>
              <w:t xml:space="preserve">, Nat Ma Taung and Popa </w:t>
            </w:r>
            <w:r>
              <w:rPr>
                <w:rFonts w:asciiTheme="minorHAnsi" w:hAnsiTheme="minorHAnsi" w:cstheme="minorHAnsi"/>
                <w:sz w:val="18"/>
                <w:szCs w:val="18"/>
              </w:rPr>
              <w:t>M</w:t>
            </w:r>
            <w:r w:rsidRPr="000F4E9E">
              <w:rPr>
                <w:rFonts w:asciiTheme="minorHAnsi" w:hAnsiTheme="minorHAnsi" w:cstheme="minorHAnsi"/>
                <w:sz w:val="18"/>
                <w:szCs w:val="18"/>
              </w:rPr>
              <w:t>ountain National Park</w:t>
            </w:r>
            <w:r>
              <w:rPr>
                <w:rFonts w:asciiTheme="minorHAnsi" w:hAnsiTheme="minorHAnsi" w:cstheme="minorHAnsi"/>
                <w:sz w:val="18"/>
                <w:szCs w:val="18"/>
              </w:rPr>
              <w:t>s</w:t>
            </w:r>
            <w:r w:rsidRPr="000F4E9E">
              <w:rPr>
                <w:rFonts w:asciiTheme="minorHAnsi" w:hAnsiTheme="minorHAnsi" w:cstheme="minorHAnsi"/>
                <w:sz w:val="18"/>
                <w:szCs w:val="18"/>
              </w:rPr>
              <w:t xml:space="preserve">. </w:t>
            </w:r>
          </w:p>
        </w:tc>
      </w:tr>
      <w:tr w:rsidR="00C9634A" w:rsidRPr="005B79FD" w14:paraId="71493922" w14:textId="77777777" w:rsidTr="00C9634A">
        <w:tc>
          <w:tcPr>
            <w:tcW w:w="1975" w:type="dxa"/>
            <w:vAlign w:val="center"/>
          </w:tcPr>
          <w:p w14:paraId="630E7008"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sz w:val="18"/>
                <w:szCs w:val="18"/>
              </w:rPr>
              <w:t>ASEAN Center for Biodiversity (ACB)</w:t>
            </w:r>
          </w:p>
        </w:tc>
        <w:tc>
          <w:tcPr>
            <w:tcW w:w="2049" w:type="dxa"/>
            <w:vAlign w:val="center"/>
          </w:tcPr>
          <w:p w14:paraId="3BECDBEA"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sz w:val="18"/>
                <w:szCs w:val="18"/>
              </w:rPr>
              <w:t>Implementation of Small Grant Programs in ASEAN Heritage Parks of Myanmar</w:t>
            </w:r>
          </w:p>
        </w:tc>
        <w:tc>
          <w:tcPr>
            <w:tcW w:w="1154" w:type="dxa"/>
            <w:vAlign w:val="center"/>
          </w:tcPr>
          <w:p w14:paraId="08BD8743"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color w:val="000000"/>
                <w:sz w:val="18"/>
                <w:szCs w:val="18"/>
              </w:rPr>
              <w:t>1,270,000</w:t>
            </w:r>
          </w:p>
        </w:tc>
        <w:tc>
          <w:tcPr>
            <w:tcW w:w="1027" w:type="dxa"/>
            <w:vAlign w:val="center"/>
          </w:tcPr>
          <w:p w14:paraId="69FAD45A"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Pr>
                <w:rFonts w:asciiTheme="minorHAnsi" w:hAnsiTheme="minorHAnsi" w:cstheme="minorHAnsi"/>
                <w:color w:val="000000"/>
                <w:sz w:val="18"/>
                <w:szCs w:val="18"/>
              </w:rPr>
              <w:t>Active</w:t>
            </w:r>
          </w:p>
        </w:tc>
        <w:tc>
          <w:tcPr>
            <w:tcW w:w="3191" w:type="dxa"/>
            <w:vAlign w:val="center"/>
          </w:tcPr>
          <w:p w14:paraId="56B177AE" w14:textId="77777777" w:rsidR="00C9634A" w:rsidRPr="000F4E9E" w:rsidRDefault="00C9634A" w:rsidP="00C9634A">
            <w:pPr>
              <w:autoSpaceDE w:val="0"/>
              <w:autoSpaceDN w:val="0"/>
              <w:adjustRightInd w:val="0"/>
              <w:spacing w:after="0" w:line="240" w:lineRule="auto"/>
              <w:rPr>
                <w:rFonts w:asciiTheme="minorHAnsi" w:hAnsiTheme="minorHAnsi" w:cstheme="minorHAnsi"/>
                <w:sz w:val="18"/>
                <w:szCs w:val="18"/>
              </w:rPr>
            </w:pPr>
            <w:r w:rsidRPr="000F4E9E">
              <w:rPr>
                <w:rFonts w:asciiTheme="minorHAnsi" w:hAnsiTheme="minorHAnsi" w:cstheme="minorHAnsi"/>
                <w:sz w:val="18"/>
                <w:szCs w:val="18"/>
              </w:rPr>
              <w:t>Biodiversity conservation and development of ecotourism in ASEAN heritage parks</w:t>
            </w:r>
          </w:p>
        </w:tc>
      </w:tr>
      <w:tr w:rsidR="00C9634A" w:rsidRPr="005B79FD" w14:paraId="03005379" w14:textId="77777777" w:rsidTr="00C9634A">
        <w:tc>
          <w:tcPr>
            <w:tcW w:w="1975" w:type="dxa"/>
            <w:vAlign w:val="center"/>
          </w:tcPr>
          <w:p w14:paraId="2121AEE9" w14:textId="77777777" w:rsidR="00C9634A" w:rsidRPr="000F4E9E" w:rsidRDefault="00C9634A" w:rsidP="00C9634A">
            <w:pPr>
              <w:autoSpaceDE w:val="0"/>
              <w:autoSpaceDN w:val="0"/>
              <w:adjustRightInd w:val="0"/>
              <w:spacing w:after="0" w:line="240" w:lineRule="auto"/>
              <w:rPr>
                <w:rFonts w:asciiTheme="minorHAnsi" w:hAnsiTheme="minorHAnsi" w:cstheme="minorHAnsi"/>
                <w:sz w:val="18"/>
                <w:szCs w:val="18"/>
              </w:rPr>
            </w:pPr>
            <w:r w:rsidRPr="000F4E9E">
              <w:rPr>
                <w:rFonts w:asciiTheme="minorHAnsi" w:hAnsiTheme="minorHAnsi" w:cstheme="minorHAnsi"/>
                <w:sz w:val="18"/>
                <w:szCs w:val="18"/>
              </w:rPr>
              <w:t>FAO</w:t>
            </w:r>
          </w:p>
        </w:tc>
        <w:tc>
          <w:tcPr>
            <w:tcW w:w="2049" w:type="dxa"/>
            <w:vAlign w:val="center"/>
          </w:tcPr>
          <w:p w14:paraId="243FE74E" w14:textId="77777777" w:rsidR="00C9634A" w:rsidRPr="000F4E9E" w:rsidRDefault="00C9634A" w:rsidP="00C9634A">
            <w:pPr>
              <w:pStyle w:val="Heading3"/>
              <w:spacing w:before="0"/>
              <w:jc w:val="left"/>
              <w:rPr>
                <w:rFonts w:asciiTheme="minorHAnsi" w:hAnsiTheme="minorHAnsi" w:cstheme="minorHAnsi"/>
                <w:sz w:val="18"/>
                <w:szCs w:val="18"/>
              </w:rPr>
            </w:pPr>
            <w:r w:rsidRPr="000F4E9E">
              <w:rPr>
                <w:rFonts w:asciiTheme="minorHAnsi" w:hAnsiTheme="minorHAnsi" w:cstheme="minorHAnsi"/>
                <w:i w:val="0"/>
                <w:sz w:val="18"/>
                <w:szCs w:val="18"/>
              </w:rPr>
              <w:t>Strengthening Community Forestry National Working Group (CFNWG)</w:t>
            </w:r>
          </w:p>
        </w:tc>
        <w:tc>
          <w:tcPr>
            <w:tcW w:w="1154" w:type="dxa"/>
            <w:vAlign w:val="center"/>
          </w:tcPr>
          <w:p w14:paraId="429959D4"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color w:val="000000"/>
                <w:sz w:val="18"/>
                <w:szCs w:val="18"/>
              </w:rPr>
              <w:t>35,500</w:t>
            </w:r>
          </w:p>
        </w:tc>
        <w:tc>
          <w:tcPr>
            <w:tcW w:w="1027" w:type="dxa"/>
            <w:vAlign w:val="center"/>
          </w:tcPr>
          <w:p w14:paraId="1017E03A"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Pr>
                <w:rFonts w:asciiTheme="minorHAnsi" w:hAnsiTheme="minorHAnsi" w:cstheme="minorHAnsi"/>
                <w:color w:val="000000"/>
                <w:sz w:val="18"/>
                <w:szCs w:val="18"/>
              </w:rPr>
              <w:t>P</w:t>
            </w:r>
            <w:r w:rsidRPr="000F4E9E">
              <w:rPr>
                <w:rFonts w:asciiTheme="minorHAnsi" w:hAnsiTheme="minorHAnsi" w:cstheme="minorHAnsi"/>
                <w:color w:val="000000"/>
                <w:sz w:val="18"/>
                <w:szCs w:val="18"/>
              </w:rPr>
              <w:t>lanned</w:t>
            </w:r>
          </w:p>
        </w:tc>
        <w:tc>
          <w:tcPr>
            <w:tcW w:w="3191" w:type="dxa"/>
            <w:vAlign w:val="center"/>
          </w:tcPr>
          <w:p w14:paraId="7F01CC1C" w14:textId="77777777" w:rsidR="00C9634A" w:rsidRPr="000F4E9E" w:rsidRDefault="00C9634A" w:rsidP="00C9634A">
            <w:pPr>
              <w:autoSpaceDE w:val="0"/>
              <w:autoSpaceDN w:val="0"/>
              <w:adjustRightInd w:val="0"/>
              <w:spacing w:after="0" w:line="240" w:lineRule="auto"/>
              <w:rPr>
                <w:rFonts w:asciiTheme="minorHAnsi" w:hAnsiTheme="minorHAnsi" w:cstheme="minorHAnsi"/>
                <w:sz w:val="18"/>
                <w:szCs w:val="18"/>
              </w:rPr>
            </w:pPr>
            <w:r w:rsidRPr="000F4E9E">
              <w:rPr>
                <w:rFonts w:asciiTheme="minorHAnsi" w:hAnsiTheme="minorHAnsi" w:cstheme="minorHAnsi"/>
                <w:sz w:val="18"/>
                <w:szCs w:val="18"/>
              </w:rPr>
              <w:t>Promoting innovative approaches to advance community forestry, improving livelihood of forest and farm producers</w:t>
            </w:r>
          </w:p>
        </w:tc>
      </w:tr>
      <w:tr w:rsidR="00C9634A" w:rsidRPr="005B79FD" w14:paraId="5CD62B6E" w14:textId="77777777" w:rsidTr="00C9634A">
        <w:tc>
          <w:tcPr>
            <w:tcW w:w="1975" w:type="dxa"/>
            <w:vAlign w:val="center"/>
          </w:tcPr>
          <w:p w14:paraId="3E8F01D4" w14:textId="77777777" w:rsidR="00C9634A" w:rsidRPr="000F4E9E" w:rsidRDefault="00C9634A" w:rsidP="00C9634A">
            <w:pPr>
              <w:autoSpaceDE w:val="0"/>
              <w:autoSpaceDN w:val="0"/>
              <w:adjustRightInd w:val="0"/>
              <w:spacing w:after="0" w:line="240" w:lineRule="auto"/>
              <w:rPr>
                <w:rFonts w:asciiTheme="minorHAnsi" w:hAnsiTheme="minorHAnsi" w:cstheme="minorHAnsi"/>
                <w:sz w:val="18"/>
                <w:szCs w:val="18"/>
              </w:rPr>
            </w:pPr>
            <w:r w:rsidRPr="000F4E9E">
              <w:rPr>
                <w:rFonts w:asciiTheme="minorHAnsi" w:hAnsiTheme="minorHAnsi" w:cstheme="minorHAnsi"/>
                <w:sz w:val="18"/>
                <w:szCs w:val="18"/>
              </w:rPr>
              <w:t xml:space="preserve">RECOFTC, </w:t>
            </w:r>
            <w:r w:rsidRPr="000F4E9E">
              <w:rPr>
                <w:rFonts w:asciiTheme="minorHAnsi" w:eastAsia="함초롬바탕" w:hAnsiTheme="minorHAnsi" w:cstheme="minorHAnsi"/>
                <w:spacing w:val="-10"/>
                <w:sz w:val="18"/>
                <w:szCs w:val="18"/>
              </w:rPr>
              <w:t>ASEAN Social Forestry Network - ASFN, Royal Norwegian Embassy-RNE</w:t>
            </w:r>
          </w:p>
        </w:tc>
        <w:tc>
          <w:tcPr>
            <w:tcW w:w="2049" w:type="dxa"/>
            <w:vAlign w:val="center"/>
          </w:tcPr>
          <w:p w14:paraId="0F45F6B1" w14:textId="77777777" w:rsidR="00C9634A" w:rsidRPr="000F4E9E" w:rsidRDefault="00C9634A" w:rsidP="00C9634A">
            <w:pPr>
              <w:pStyle w:val="Heading3"/>
              <w:spacing w:before="0"/>
              <w:jc w:val="left"/>
              <w:rPr>
                <w:rFonts w:asciiTheme="minorHAnsi" w:hAnsiTheme="minorHAnsi" w:cstheme="minorHAnsi"/>
                <w:i w:val="0"/>
                <w:sz w:val="18"/>
                <w:szCs w:val="18"/>
              </w:rPr>
            </w:pPr>
            <w:r w:rsidRPr="000F4E9E">
              <w:rPr>
                <w:rFonts w:asciiTheme="minorHAnsi" w:hAnsiTheme="minorHAnsi" w:cstheme="minorHAnsi"/>
                <w:i w:val="0"/>
                <w:sz w:val="18"/>
                <w:szCs w:val="18"/>
              </w:rPr>
              <w:t>Strengthening sustainable and appropriate community based forestry development in Myanmar and the capacity and capability of relevant stakeholders</w:t>
            </w:r>
          </w:p>
        </w:tc>
        <w:tc>
          <w:tcPr>
            <w:tcW w:w="1154" w:type="dxa"/>
            <w:vAlign w:val="center"/>
          </w:tcPr>
          <w:p w14:paraId="0A159229"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color w:val="000000"/>
                <w:sz w:val="18"/>
                <w:szCs w:val="18"/>
              </w:rPr>
              <w:t xml:space="preserve">N.A. </w:t>
            </w:r>
          </w:p>
        </w:tc>
        <w:tc>
          <w:tcPr>
            <w:tcW w:w="1027" w:type="dxa"/>
            <w:vAlign w:val="center"/>
          </w:tcPr>
          <w:p w14:paraId="7894E8A9"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color w:val="000000"/>
                <w:sz w:val="18"/>
                <w:szCs w:val="18"/>
              </w:rPr>
              <w:t>Active</w:t>
            </w:r>
          </w:p>
        </w:tc>
        <w:tc>
          <w:tcPr>
            <w:tcW w:w="3191" w:type="dxa"/>
            <w:vAlign w:val="center"/>
          </w:tcPr>
          <w:p w14:paraId="03AE9D53" w14:textId="77777777" w:rsidR="00C9634A" w:rsidRPr="000F4E9E" w:rsidRDefault="00C9634A" w:rsidP="00C9634A">
            <w:pPr>
              <w:autoSpaceDE w:val="0"/>
              <w:autoSpaceDN w:val="0"/>
              <w:adjustRightInd w:val="0"/>
              <w:spacing w:after="0" w:line="240" w:lineRule="auto"/>
              <w:rPr>
                <w:rFonts w:asciiTheme="minorHAnsi" w:hAnsiTheme="minorHAnsi" w:cstheme="minorHAnsi"/>
                <w:sz w:val="18"/>
                <w:szCs w:val="18"/>
              </w:rPr>
            </w:pPr>
            <w:r w:rsidRPr="000F4E9E">
              <w:rPr>
                <w:rFonts w:asciiTheme="minorHAnsi" w:hAnsiTheme="minorHAnsi" w:cstheme="minorHAnsi"/>
                <w:sz w:val="18"/>
                <w:szCs w:val="18"/>
              </w:rPr>
              <w:t xml:space="preserve">Supporting community based forest management and forestry sector development; technical capacity development, trainings and workshops; participatory action research; organizing training and workshops for REDD+ </w:t>
            </w:r>
          </w:p>
        </w:tc>
      </w:tr>
      <w:tr w:rsidR="00C9634A" w:rsidRPr="005B79FD" w14:paraId="0B593180" w14:textId="77777777" w:rsidTr="00C9634A">
        <w:tc>
          <w:tcPr>
            <w:tcW w:w="1975" w:type="dxa"/>
            <w:vAlign w:val="center"/>
          </w:tcPr>
          <w:p w14:paraId="1F4CF03B" w14:textId="77777777" w:rsidR="00C9634A" w:rsidRPr="000F4E9E" w:rsidRDefault="00C9634A" w:rsidP="00C9634A">
            <w:pPr>
              <w:autoSpaceDE w:val="0"/>
              <w:autoSpaceDN w:val="0"/>
              <w:adjustRightInd w:val="0"/>
              <w:spacing w:after="0" w:line="240" w:lineRule="auto"/>
              <w:rPr>
                <w:rFonts w:asciiTheme="minorHAnsi" w:hAnsiTheme="minorHAnsi" w:cstheme="minorHAnsi"/>
                <w:sz w:val="18"/>
                <w:szCs w:val="18"/>
              </w:rPr>
            </w:pPr>
            <w:r w:rsidRPr="000F4E9E">
              <w:rPr>
                <w:rFonts w:asciiTheme="minorHAnsi" w:hAnsiTheme="minorHAnsi" w:cstheme="minorHAnsi"/>
                <w:sz w:val="18"/>
                <w:szCs w:val="18"/>
              </w:rPr>
              <w:t>RECOFTC</w:t>
            </w:r>
          </w:p>
        </w:tc>
        <w:tc>
          <w:tcPr>
            <w:tcW w:w="2049" w:type="dxa"/>
            <w:vAlign w:val="center"/>
          </w:tcPr>
          <w:p w14:paraId="65A8D608" w14:textId="77777777" w:rsidR="00C9634A" w:rsidRPr="000F4E9E" w:rsidRDefault="00C9634A" w:rsidP="00C9634A">
            <w:pPr>
              <w:pStyle w:val="Heading3"/>
              <w:spacing w:before="0"/>
              <w:jc w:val="left"/>
              <w:rPr>
                <w:rFonts w:asciiTheme="minorHAnsi" w:hAnsiTheme="minorHAnsi" w:cstheme="minorHAnsi"/>
                <w:i w:val="0"/>
                <w:sz w:val="18"/>
                <w:szCs w:val="18"/>
              </w:rPr>
            </w:pPr>
            <w:r w:rsidRPr="000F4E9E">
              <w:rPr>
                <w:rFonts w:asciiTheme="minorHAnsi" w:hAnsiTheme="minorHAnsi" w:cstheme="minorHAnsi"/>
                <w:i w:val="0"/>
                <w:sz w:val="18"/>
                <w:szCs w:val="18"/>
              </w:rPr>
              <w:t>Scaling Up Community Forestry In Myanmar</w:t>
            </w:r>
          </w:p>
        </w:tc>
        <w:tc>
          <w:tcPr>
            <w:tcW w:w="1154" w:type="dxa"/>
            <w:vAlign w:val="center"/>
          </w:tcPr>
          <w:p w14:paraId="1927DF81"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color w:val="000000"/>
                <w:sz w:val="18"/>
                <w:szCs w:val="18"/>
              </w:rPr>
              <w:t>N.A</w:t>
            </w:r>
          </w:p>
        </w:tc>
        <w:tc>
          <w:tcPr>
            <w:tcW w:w="1027" w:type="dxa"/>
            <w:vAlign w:val="center"/>
          </w:tcPr>
          <w:p w14:paraId="29B60F3D"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Pr>
                <w:rFonts w:asciiTheme="minorHAnsi" w:hAnsiTheme="minorHAnsi" w:cstheme="minorHAnsi"/>
                <w:color w:val="000000"/>
                <w:sz w:val="18"/>
                <w:szCs w:val="18"/>
              </w:rPr>
              <w:t>Active</w:t>
            </w:r>
          </w:p>
        </w:tc>
        <w:tc>
          <w:tcPr>
            <w:tcW w:w="3191" w:type="dxa"/>
            <w:vAlign w:val="center"/>
          </w:tcPr>
          <w:p w14:paraId="4873538D" w14:textId="77777777" w:rsidR="00C9634A" w:rsidRPr="000F4E9E" w:rsidRDefault="00C9634A" w:rsidP="00C9634A">
            <w:pPr>
              <w:autoSpaceDE w:val="0"/>
              <w:autoSpaceDN w:val="0"/>
              <w:adjustRightInd w:val="0"/>
              <w:spacing w:after="0" w:line="240" w:lineRule="auto"/>
              <w:rPr>
                <w:rFonts w:asciiTheme="minorHAnsi" w:hAnsiTheme="minorHAnsi" w:cstheme="minorHAnsi"/>
                <w:sz w:val="18"/>
                <w:szCs w:val="18"/>
              </w:rPr>
            </w:pPr>
            <w:r w:rsidRPr="000F4E9E">
              <w:rPr>
                <w:rFonts w:asciiTheme="minorHAnsi" w:hAnsiTheme="minorHAnsi" w:cstheme="minorHAnsi"/>
                <w:sz w:val="18"/>
                <w:szCs w:val="18"/>
              </w:rPr>
              <w:t>Community forestry as a means for mitigation of climate change, protection of environment and biodiversity in southern Shan State, Chin State, Rakhine State, Magway, Bago and Ayeyarwaddy regions.</w:t>
            </w:r>
          </w:p>
        </w:tc>
      </w:tr>
      <w:tr w:rsidR="00C9634A" w:rsidRPr="005B79FD" w14:paraId="33834BD4" w14:textId="77777777" w:rsidTr="00C9634A">
        <w:tc>
          <w:tcPr>
            <w:tcW w:w="1975" w:type="dxa"/>
            <w:vAlign w:val="center"/>
          </w:tcPr>
          <w:p w14:paraId="77CCB6D7" w14:textId="77777777" w:rsidR="00C9634A" w:rsidRPr="000F4E9E" w:rsidRDefault="00C9634A" w:rsidP="00C9634A">
            <w:pPr>
              <w:autoSpaceDE w:val="0"/>
              <w:autoSpaceDN w:val="0"/>
              <w:adjustRightInd w:val="0"/>
              <w:spacing w:after="0" w:line="240" w:lineRule="auto"/>
              <w:rPr>
                <w:rFonts w:asciiTheme="minorHAnsi" w:hAnsiTheme="minorHAnsi" w:cstheme="minorHAnsi"/>
                <w:sz w:val="18"/>
                <w:szCs w:val="18"/>
              </w:rPr>
            </w:pPr>
            <w:r w:rsidRPr="000F4E9E">
              <w:rPr>
                <w:rFonts w:asciiTheme="minorHAnsi" w:hAnsiTheme="minorHAnsi" w:cstheme="minorHAnsi"/>
                <w:sz w:val="18"/>
                <w:szCs w:val="18"/>
              </w:rPr>
              <w:t>Korea Forest Service, KFS</w:t>
            </w:r>
          </w:p>
        </w:tc>
        <w:tc>
          <w:tcPr>
            <w:tcW w:w="2049" w:type="dxa"/>
            <w:vAlign w:val="center"/>
          </w:tcPr>
          <w:p w14:paraId="038F50EB" w14:textId="77777777" w:rsidR="00C9634A" w:rsidRPr="000F4E9E" w:rsidRDefault="00C9634A" w:rsidP="00C9634A">
            <w:pPr>
              <w:pStyle w:val="Heading3"/>
              <w:spacing w:before="0"/>
              <w:jc w:val="left"/>
              <w:rPr>
                <w:rFonts w:asciiTheme="minorHAnsi" w:hAnsiTheme="minorHAnsi" w:cstheme="minorHAnsi"/>
                <w:i w:val="0"/>
                <w:sz w:val="18"/>
                <w:szCs w:val="18"/>
              </w:rPr>
            </w:pPr>
            <w:r w:rsidRPr="000F4E9E">
              <w:rPr>
                <w:rFonts w:asciiTheme="minorHAnsi" w:hAnsiTheme="minorHAnsi" w:cstheme="minorHAnsi"/>
                <w:i w:val="0"/>
                <w:sz w:val="18"/>
                <w:szCs w:val="18"/>
              </w:rPr>
              <w:t>The establishment of ASEAN-ROK forest Cooperation regional education and regional training center (AFoCo RETC)</w:t>
            </w:r>
          </w:p>
        </w:tc>
        <w:tc>
          <w:tcPr>
            <w:tcW w:w="1154" w:type="dxa"/>
            <w:vAlign w:val="center"/>
          </w:tcPr>
          <w:p w14:paraId="2C1FEFC2"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color w:val="000000"/>
                <w:sz w:val="18"/>
                <w:szCs w:val="18"/>
              </w:rPr>
              <w:t>6,170,000</w:t>
            </w:r>
          </w:p>
        </w:tc>
        <w:tc>
          <w:tcPr>
            <w:tcW w:w="1027" w:type="dxa"/>
            <w:vAlign w:val="center"/>
          </w:tcPr>
          <w:p w14:paraId="603DBBA4"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Pr>
                <w:rFonts w:asciiTheme="minorHAnsi" w:hAnsiTheme="minorHAnsi" w:cstheme="minorHAnsi"/>
                <w:color w:val="000000"/>
                <w:sz w:val="18"/>
                <w:szCs w:val="18"/>
              </w:rPr>
              <w:t>Active</w:t>
            </w:r>
          </w:p>
        </w:tc>
        <w:tc>
          <w:tcPr>
            <w:tcW w:w="3191" w:type="dxa"/>
            <w:vAlign w:val="center"/>
          </w:tcPr>
          <w:p w14:paraId="3B547E6F" w14:textId="77777777" w:rsidR="00C9634A" w:rsidRPr="000F4E9E" w:rsidRDefault="00C9634A" w:rsidP="00C9634A">
            <w:pPr>
              <w:autoSpaceDE w:val="0"/>
              <w:autoSpaceDN w:val="0"/>
              <w:adjustRightInd w:val="0"/>
              <w:spacing w:after="0" w:line="240" w:lineRule="auto"/>
              <w:rPr>
                <w:rFonts w:asciiTheme="minorHAnsi" w:hAnsiTheme="minorHAnsi" w:cstheme="minorHAnsi"/>
                <w:sz w:val="18"/>
                <w:szCs w:val="18"/>
              </w:rPr>
            </w:pPr>
            <w:r w:rsidRPr="000F4E9E">
              <w:rPr>
                <w:rFonts w:asciiTheme="minorHAnsi" w:hAnsiTheme="minorHAnsi" w:cstheme="minorHAnsi"/>
                <w:sz w:val="18"/>
                <w:szCs w:val="18"/>
              </w:rPr>
              <w:t>implementation of a regional level training school to be able to organize forestry related training for ASEAN member countries</w:t>
            </w:r>
          </w:p>
        </w:tc>
      </w:tr>
      <w:tr w:rsidR="00C9634A" w:rsidRPr="005B79FD" w14:paraId="24F3DC2A" w14:textId="77777777" w:rsidTr="00C9634A">
        <w:tc>
          <w:tcPr>
            <w:tcW w:w="1975" w:type="dxa"/>
            <w:vAlign w:val="center"/>
          </w:tcPr>
          <w:p w14:paraId="4F00E63F" w14:textId="77777777" w:rsidR="00C9634A" w:rsidRPr="000F4E9E" w:rsidRDefault="00C9634A" w:rsidP="00C9634A">
            <w:pPr>
              <w:autoSpaceDE w:val="0"/>
              <w:autoSpaceDN w:val="0"/>
              <w:adjustRightInd w:val="0"/>
              <w:spacing w:after="0" w:line="240" w:lineRule="auto"/>
              <w:rPr>
                <w:rFonts w:asciiTheme="minorHAnsi" w:hAnsiTheme="minorHAnsi" w:cstheme="minorHAnsi"/>
                <w:sz w:val="18"/>
                <w:szCs w:val="18"/>
              </w:rPr>
            </w:pPr>
            <w:r w:rsidRPr="000F4E9E">
              <w:rPr>
                <w:rFonts w:asciiTheme="minorHAnsi" w:hAnsiTheme="minorHAnsi" w:cstheme="minorHAnsi"/>
                <w:sz w:val="18"/>
                <w:szCs w:val="18"/>
              </w:rPr>
              <w:t>Japan International Forestry Promotion and Cooperation Center (JIFPRO)</w:t>
            </w:r>
          </w:p>
        </w:tc>
        <w:tc>
          <w:tcPr>
            <w:tcW w:w="2049" w:type="dxa"/>
            <w:vAlign w:val="center"/>
          </w:tcPr>
          <w:p w14:paraId="708DDDBE" w14:textId="77777777" w:rsidR="00C9634A" w:rsidRPr="000F4E9E" w:rsidRDefault="00C9634A" w:rsidP="00C9634A">
            <w:pPr>
              <w:pStyle w:val="Heading3"/>
              <w:spacing w:before="0"/>
              <w:jc w:val="left"/>
              <w:rPr>
                <w:rFonts w:asciiTheme="minorHAnsi" w:hAnsiTheme="minorHAnsi" w:cstheme="minorHAnsi"/>
                <w:i w:val="0"/>
                <w:sz w:val="18"/>
                <w:szCs w:val="18"/>
              </w:rPr>
            </w:pPr>
            <w:r w:rsidRPr="000F4E9E">
              <w:rPr>
                <w:rFonts w:asciiTheme="minorHAnsi" w:hAnsiTheme="minorHAnsi" w:cstheme="minorHAnsi"/>
                <w:i w:val="0"/>
                <w:sz w:val="18"/>
                <w:szCs w:val="18"/>
              </w:rPr>
              <w:t>Chaukkan Community Forest Project</w:t>
            </w:r>
          </w:p>
        </w:tc>
        <w:tc>
          <w:tcPr>
            <w:tcW w:w="1154" w:type="dxa"/>
            <w:vAlign w:val="center"/>
          </w:tcPr>
          <w:p w14:paraId="0D80C095"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color w:val="000000"/>
                <w:sz w:val="18"/>
                <w:szCs w:val="18"/>
              </w:rPr>
              <w:t>86,500</w:t>
            </w:r>
          </w:p>
        </w:tc>
        <w:tc>
          <w:tcPr>
            <w:tcW w:w="1027" w:type="dxa"/>
            <w:vAlign w:val="center"/>
          </w:tcPr>
          <w:p w14:paraId="1F68BFAA"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Pr>
                <w:rFonts w:asciiTheme="minorHAnsi" w:hAnsiTheme="minorHAnsi" w:cstheme="minorHAnsi"/>
                <w:color w:val="000000"/>
                <w:sz w:val="18"/>
                <w:szCs w:val="18"/>
              </w:rPr>
              <w:t>Active</w:t>
            </w:r>
          </w:p>
        </w:tc>
        <w:tc>
          <w:tcPr>
            <w:tcW w:w="3191" w:type="dxa"/>
            <w:vAlign w:val="center"/>
          </w:tcPr>
          <w:p w14:paraId="108DA4B1" w14:textId="77777777" w:rsidR="00C9634A" w:rsidRPr="000F4E9E" w:rsidRDefault="00C9634A" w:rsidP="00C9634A">
            <w:pPr>
              <w:autoSpaceDE w:val="0"/>
              <w:autoSpaceDN w:val="0"/>
              <w:adjustRightInd w:val="0"/>
              <w:spacing w:after="0" w:line="240" w:lineRule="auto"/>
              <w:rPr>
                <w:rFonts w:asciiTheme="minorHAnsi" w:hAnsiTheme="minorHAnsi" w:cstheme="minorHAnsi"/>
                <w:sz w:val="18"/>
                <w:szCs w:val="18"/>
              </w:rPr>
            </w:pPr>
            <w:r w:rsidRPr="000F4E9E">
              <w:rPr>
                <w:rFonts w:asciiTheme="minorHAnsi" w:hAnsiTheme="minorHAnsi" w:cstheme="minorHAnsi"/>
                <w:sz w:val="18"/>
                <w:szCs w:val="18"/>
              </w:rPr>
              <w:t>Community based tree plantations in Mandalay region</w:t>
            </w:r>
          </w:p>
        </w:tc>
      </w:tr>
      <w:tr w:rsidR="00C9634A" w:rsidRPr="005B79FD" w14:paraId="2AC9CE35" w14:textId="77777777" w:rsidTr="00C9634A">
        <w:tc>
          <w:tcPr>
            <w:tcW w:w="1975" w:type="dxa"/>
            <w:vAlign w:val="center"/>
          </w:tcPr>
          <w:p w14:paraId="3A520423" w14:textId="77777777" w:rsidR="00C9634A" w:rsidRPr="000F4E9E" w:rsidRDefault="00C9634A" w:rsidP="00C9634A">
            <w:pPr>
              <w:autoSpaceDE w:val="0"/>
              <w:autoSpaceDN w:val="0"/>
              <w:adjustRightInd w:val="0"/>
              <w:spacing w:after="0" w:line="240" w:lineRule="auto"/>
              <w:rPr>
                <w:rFonts w:asciiTheme="minorHAnsi" w:hAnsiTheme="minorHAnsi" w:cstheme="minorHAnsi"/>
                <w:sz w:val="18"/>
                <w:szCs w:val="18"/>
              </w:rPr>
            </w:pPr>
            <w:r w:rsidRPr="000F4E9E">
              <w:rPr>
                <w:rFonts w:asciiTheme="minorHAnsi" w:hAnsiTheme="minorHAnsi" w:cstheme="minorHAnsi"/>
                <w:sz w:val="18"/>
                <w:szCs w:val="18"/>
              </w:rPr>
              <w:lastRenderedPageBreak/>
              <w:t>JICA and a private contractor</w:t>
            </w:r>
          </w:p>
        </w:tc>
        <w:tc>
          <w:tcPr>
            <w:tcW w:w="2049" w:type="dxa"/>
            <w:vAlign w:val="center"/>
          </w:tcPr>
          <w:p w14:paraId="77757420" w14:textId="77777777" w:rsidR="00C9634A" w:rsidRPr="000F4E9E" w:rsidRDefault="00C9634A" w:rsidP="00C9634A">
            <w:pPr>
              <w:pStyle w:val="Heading3"/>
              <w:spacing w:before="0"/>
              <w:jc w:val="left"/>
              <w:rPr>
                <w:rFonts w:asciiTheme="minorHAnsi" w:hAnsiTheme="minorHAnsi" w:cstheme="minorHAnsi"/>
                <w:i w:val="0"/>
                <w:sz w:val="18"/>
                <w:szCs w:val="18"/>
              </w:rPr>
            </w:pPr>
            <w:r w:rsidRPr="000F4E9E">
              <w:rPr>
                <w:rFonts w:asciiTheme="minorHAnsi" w:hAnsiTheme="minorHAnsi" w:cstheme="minorHAnsi"/>
                <w:i w:val="0"/>
                <w:sz w:val="18"/>
                <w:szCs w:val="18"/>
              </w:rPr>
              <w:t>Mangrove rehabilitation plans for Enhancement of Disaster Prevention in the Ayeyarwaddy Delta in Myanmar</w:t>
            </w:r>
          </w:p>
        </w:tc>
        <w:tc>
          <w:tcPr>
            <w:tcW w:w="1154" w:type="dxa"/>
            <w:vAlign w:val="center"/>
          </w:tcPr>
          <w:p w14:paraId="6FF4DF6A"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color w:val="000000"/>
                <w:sz w:val="18"/>
                <w:szCs w:val="18"/>
              </w:rPr>
              <w:t xml:space="preserve">N.A. </w:t>
            </w:r>
          </w:p>
        </w:tc>
        <w:tc>
          <w:tcPr>
            <w:tcW w:w="1027" w:type="dxa"/>
            <w:vAlign w:val="center"/>
          </w:tcPr>
          <w:p w14:paraId="202BE603"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color w:val="000000"/>
                <w:sz w:val="18"/>
                <w:szCs w:val="18"/>
              </w:rPr>
              <w:t>N.A</w:t>
            </w:r>
          </w:p>
        </w:tc>
        <w:tc>
          <w:tcPr>
            <w:tcW w:w="3191" w:type="dxa"/>
            <w:vAlign w:val="center"/>
          </w:tcPr>
          <w:p w14:paraId="4F23C859" w14:textId="77777777" w:rsidR="00C9634A" w:rsidRPr="000F4E9E" w:rsidRDefault="00C9634A" w:rsidP="00C9634A">
            <w:pPr>
              <w:autoSpaceDE w:val="0"/>
              <w:autoSpaceDN w:val="0"/>
              <w:adjustRightInd w:val="0"/>
              <w:spacing w:after="0" w:line="240" w:lineRule="auto"/>
              <w:rPr>
                <w:rFonts w:asciiTheme="minorHAnsi" w:hAnsiTheme="minorHAnsi" w:cstheme="minorHAnsi"/>
                <w:sz w:val="18"/>
                <w:szCs w:val="18"/>
              </w:rPr>
            </w:pPr>
            <w:r w:rsidRPr="000F4E9E">
              <w:rPr>
                <w:rFonts w:asciiTheme="minorHAnsi" w:hAnsiTheme="minorHAnsi" w:cstheme="minorHAnsi"/>
                <w:sz w:val="18"/>
                <w:szCs w:val="18"/>
              </w:rPr>
              <w:t xml:space="preserve">Construction of cyclone shelter in Mangrove areas and Mangrove rehabilitation  </w:t>
            </w:r>
          </w:p>
        </w:tc>
      </w:tr>
      <w:tr w:rsidR="00C9634A" w:rsidRPr="005B79FD" w14:paraId="46411000" w14:textId="77777777" w:rsidTr="00C9634A">
        <w:tc>
          <w:tcPr>
            <w:tcW w:w="1975" w:type="dxa"/>
            <w:vAlign w:val="center"/>
          </w:tcPr>
          <w:p w14:paraId="1AF892DC" w14:textId="77777777" w:rsidR="00C9634A" w:rsidRPr="000F4E9E" w:rsidRDefault="00C9634A" w:rsidP="00C9634A">
            <w:pPr>
              <w:autoSpaceDE w:val="0"/>
              <w:autoSpaceDN w:val="0"/>
              <w:adjustRightInd w:val="0"/>
              <w:spacing w:after="0" w:line="240" w:lineRule="auto"/>
              <w:rPr>
                <w:rFonts w:asciiTheme="minorHAnsi" w:hAnsiTheme="minorHAnsi" w:cstheme="minorHAnsi"/>
                <w:sz w:val="18"/>
                <w:szCs w:val="18"/>
              </w:rPr>
            </w:pPr>
            <w:r w:rsidRPr="000F4E9E">
              <w:rPr>
                <w:rFonts w:asciiTheme="minorHAnsi" w:hAnsiTheme="minorHAnsi" w:cstheme="minorHAnsi"/>
                <w:sz w:val="18"/>
                <w:szCs w:val="18"/>
              </w:rPr>
              <w:t>World View International Foundation (WIF) and implemented by Worldview Myanmar Limited (WML)</w:t>
            </w:r>
          </w:p>
        </w:tc>
        <w:tc>
          <w:tcPr>
            <w:tcW w:w="2049" w:type="dxa"/>
            <w:vAlign w:val="center"/>
          </w:tcPr>
          <w:p w14:paraId="4D26BFF6" w14:textId="77777777" w:rsidR="00C9634A" w:rsidRPr="000F4E9E" w:rsidRDefault="00C9634A" w:rsidP="00C9634A">
            <w:pPr>
              <w:pStyle w:val="Heading3"/>
              <w:spacing w:before="0"/>
              <w:jc w:val="left"/>
              <w:rPr>
                <w:rFonts w:asciiTheme="minorHAnsi" w:hAnsiTheme="minorHAnsi" w:cstheme="minorHAnsi"/>
                <w:i w:val="0"/>
                <w:sz w:val="18"/>
                <w:szCs w:val="18"/>
              </w:rPr>
            </w:pPr>
            <w:r w:rsidRPr="000F4E9E">
              <w:rPr>
                <w:rFonts w:asciiTheme="minorHAnsi" w:hAnsiTheme="minorHAnsi" w:cstheme="minorHAnsi"/>
                <w:i w:val="0"/>
                <w:sz w:val="18"/>
                <w:szCs w:val="18"/>
              </w:rPr>
              <w:t>Capacity building, research and development activity of mangrove reforestation in the Ayeyarwaddy Delta</w:t>
            </w:r>
          </w:p>
        </w:tc>
        <w:tc>
          <w:tcPr>
            <w:tcW w:w="1154" w:type="dxa"/>
            <w:vAlign w:val="center"/>
          </w:tcPr>
          <w:p w14:paraId="629F297D"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sidRPr="000F4E9E">
              <w:rPr>
                <w:rFonts w:asciiTheme="minorHAnsi" w:hAnsiTheme="minorHAnsi" w:cstheme="minorHAnsi"/>
                <w:color w:val="000000"/>
                <w:sz w:val="18"/>
                <w:szCs w:val="18"/>
              </w:rPr>
              <w:t>1,300,000</w:t>
            </w:r>
          </w:p>
        </w:tc>
        <w:tc>
          <w:tcPr>
            <w:tcW w:w="1027" w:type="dxa"/>
            <w:vAlign w:val="center"/>
          </w:tcPr>
          <w:p w14:paraId="0F079A8C" w14:textId="77777777" w:rsidR="00C9634A" w:rsidRPr="000F4E9E" w:rsidRDefault="00C9634A" w:rsidP="00C9634A">
            <w:pPr>
              <w:autoSpaceDE w:val="0"/>
              <w:autoSpaceDN w:val="0"/>
              <w:adjustRightInd w:val="0"/>
              <w:spacing w:after="0" w:line="240" w:lineRule="auto"/>
              <w:rPr>
                <w:rFonts w:asciiTheme="minorHAnsi" w:hAnsiTheme="minorHAnsi" w:cstheme="minorHAnsi"/>
                <w:color w:val="000000"/>
                <w:sz w:val="18"/>
                <w:szCs w:val="18"/>
              </w:rPr>
            </w:pPr>
            <w:r>
              <w:rPr>
                <w:rFonts w:asciiTheme="minorHAnsi" w:hAnsiTheme="minorHAnsi" w:cstheme="minorHAnsi"/>
                <w:color w:val="000000"/>
                <w:sz w:val="18"/>
                <w:szCs w:val="18"/>
              </w:rPr>
              <w:t>Active</w:t>
            </w:r>
          </w:p>
        </w:tc>
        <w:tc>
          <w:tcPr>
            <w:tcW w:w="3191" w:type="dxa"/>
            <w:vAlign w:val="center"/>
          </w:tcPr>
          <w:p w14:paraId="31C0A32F" w14:textId="77777777" w:rsidR="00C9634A" w:rsidRPr="000F4E9E" w:rsidRDefault="00C9634A" w:rsidP="00C9634A">
            <w:pPr>
              <w:autoSpaceDE w:val="0"/>
              <w:autoSpaceDN w:val="0"/>
              <w:adjustRightInd w:val="0"/>
              <w:spacing w:after="0" w:line="240" w:lineRule="auto"/>
              <w:rPr>
                <w:rFonts w:asciiTheme="minorHAnsi" w:hAnsiTheme="minorHAnsi" w:cstheme="minorHAnsi"/>
                <w:sz w:val="18"/>
                <w:szCs w:val="18"/>
              </w:rPr>
            </w:pPr>
            <w:r w:rsidRPr="000F4E9E">
              <w:rPr>
                <w:rFonts w:asciiTheme="minorHAnsi" w:hAnsiTheme="minorHAnsi" w:cstheme="minorHAnsi"/>
                <w:sz w:val="18"/>
                <w:szCs w:val="18"/>
              </w:rPr>
              <w:t>Development of Mangrove related plantations, research, education</w:t>
            </w:r>
          </w:p>
        </w:tc>
      </w:tr>
    </w:tbl>
    <w:p w14:paraId="490FA63E" w14:textId="77777777" w:rsidR="00C9634A" w:rsidRPr="005B79FD" w:rsidRDefault="00C9634A" w:rsidP="00C9634A">
      <w:pPr>
        <w:autoSpaceDE w:val="0"/>
        <w:autoSpaceDN w:val="0"/>
        <w:adjustRightInd w:val="0"/>
        <w:spacing w:after="0" w:line="240" w:lineRule="auto"/>
        <w:rPr>
          <w:rFonts w:cs="Calibri"/>
        </w:rPr>
      </w:pPr>
    </w:p>
    <w:p w14:paraId="786974FB" w14:textId="77777777" w:rsidR="00C9634A" w:rsidRPr="005B79FD" w:rsidRDefault="00C9634A" w:rsidP="00C9634A">
      <w:pPr>
        <w:autoSpaceDE w:val="0"/>
        <w:autoSpaceDN w:val="0"/>
        <w:adjustRightInd w:val="0"/>
        <w:spacing w:after="0" w:line="240" w:lineRule="auto"/>
        <w:rPr>
          <w:rFonts w:cs="Calibri"/>
        </w:rPr>
      </w:pPr>
    </w:p>
    <w:p w14:paraId="00B9C6EF" w14:textId="77777777" w:rsidR="00C9634A" w:rsidRPr="000F4E9E" w:rsidRDefault="00C9634A" w:rsidP="00C9634A">
      <w:pPr>
        <w:numPr>
          <w:ilvl w:val="0"/>
          <w:numId w:val="1"/>
        </w:numPr>
        <w:autoSpaceDE w:val="0"/>
        <w:autoSpaceDN w:val="0"/>
        <w:adjustRightInd w:val="0"/>
        <w:spacing w:after="0" w:line="240" w:lineRule="auto"/>
        <w:ind w:left="360"/>
        <w:rPr>
          <w:rFonts w:cs="Calibri"/>
        </w:rPr>
      </w:pPr>
      <w:r w:rsidRPr="000F4E9E">
        <w:rPr>
          <w:rFonts w:cs="Calibri"/>
        </w:rPr>
        <w:t>Implementation Framework and Safeguards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49"/>
        <w:gridCol w:w="2114"/>
        <w:gridCol w:w="1174"/>
        <w:gridCol w:w="1238"/>
        <w:gridCol w:w="2921"/>
      </w:tblGrid>
      <w:tr w:rsidR="00C9634A" w:rsidRPr="005B79FD" w14:paraId="5FD46879" w14:textId="77777777" w:rsidTr="00C9634A">
        <w:tc>
          <w:tcPr>
            <w:tcW w:w="1949" w:type="dxa"/>
            <w:shd w:val="clear" w:color="auto" w:fill="B6DDE8"/>
            <w:vAlign w:val="center"/>
          </w:tcPr>
          <w:p w14:paraId="72117B24" w14:textId="77777777" w:rsidR="00C9634A" w:rsidRPr="005B79FD" w:rsidRDefault="00C9634A" w:rsidP="00C9634A">
            <w:pPr>
              <w:autoSpaceDE w:val="0"/>
              <w:autoSpaceDN w:val="0"/>
              <w:adjustRightInd w:val="0"/>
              <w:spacing w:after="0" w:line="240" w:lineRule="auto"/>
              <w:jc w:val="center"/>
              <w:rPr>
                <w:rFonts w:cs="Calibri"/>
                <w:b/>
                <w:sz w:val="20"/>
                <w:szCs w:val="20"/>
              </w:rPr>
            </w:pPr>
            <w:r w:rsidRPr="005B79FD">
              <w:rPr>
                <w:rFonts w:cs="Calibri"/>
                <w:b/>
                <w:sz w:val="20"/>
                <w:szCs w:val="20"/>
              </w:rPr>
              <w:t>Donor/Development partner</w:t>
            </w:r>
          </w:p>
        </w:tc>
        <w:tc>
          <w:tcPr>
            <w:tcW w:w="2114" w:type="dxa"/>
            <w:shd w:val="clear" w:color="auto" w:fill="B6DDE8"/>
            <w:vAlign w:val="center"/>
          </w:tcPr>
          <w:p w14:paraId="23ADF663" w14:textId="77777777" w:rsidR="00C9634A" w:rsidRPr="005B79FD" w:rsidRDefault="00C9634A" w:rsidP="00C9634A">
            <w:pPr>
              <w:autoSpaceDE w:val="0"/>
              <w:autoSpaceDN w:val="0"/>
              <w:adjustRightInd w:val="0"/>
              <w:spacing w:after="0" w:line="240" w:lineRule="auto"/>
              <w:jc w:val="center"/>
              <w:rPr>
                <w:rFonts w:cs="Calibri"/>
                <w:b/>
                <w:sz w:val="20"/>
                <w:szCs w:val="20"/>
              </w:rPr>
            </w:pPr>
            <w:r w:rsidRPr="005B79FD">
              <w:rPr>
                <w:rFonts w:cs="Calibri"/>
                <w:b/>
                <w:sz w:val="20"/>
                <w:szCs w:val="20"/>
              </w:rPr>
              <w:t>Name of project</w:t>
            </w:r>
          </w:p>
        </w:tc>
        <w:tc>
          <w:tcPr>
            <w:tcW w:w="1174" w:type="dxa"/>
            <w:shd w:val="clear" w:color="auto" w:fill="B6DDE8"/>
            <w:vAlign w:val="center"/>
          </w:tcPr>
          <w:p w14:paraId="63D1FEF7" w14:textId="77777777" w:rsidR="00C9634A" w:rsidRPr="005B79FD" w:rsidRDefault="00C9634A" w:rsidP="00C9634A">
            <w:pPr>
              <w:autoSpaceDE w:val="0"/>
              <w:autoSpaceDN w:val="0"/>
              <w:adjustRightInd w:val="0"/>
              <w:spacing w:after="0" w:line="240" w:lineRule="auto"/>
              <w:jc w:val="center"/>
              <w:rPr>
                <w:rFonts w:cs="Calibri"/>
                <w:b/>
                <w:sz w:val="20"/>
                <w:szCs w:val="20"/>
              </w:rPr>
            </w:pPr>
            <w:r w:rsidRPr="005B79FD">
              <w:rPr>
                <w:rFonts w:cs="Calibri"/>
                <w:b/>
                <w:sz w:val="20"/>
                <w:szCs w:val="20"/>
              </w:rPr>
              <w:t>Funding level</w:t>
            </w:r>
          </w:p>
        </w:tc>
        <w:tc>
          <w:tcPr>
            <w:tcW w:w="1238" w:type="dxa"/>
            <w:shd w:val="clear" w:color="auto" w:fill="B6DDE8"/>
            <w:vAlign w:val="center"/>
          </w:tcPr>
          <w:p w14:paraId="0A2F431E" w14:textId="77777777" w:rsidR="00C9634A" w:rsidRPr="005B79FD" w:rsidRDefault="00C9634A" w:rsidP="00C9634A">
            <w:pPr>
              <w:autoSpaceDE w:val="0"/>
              <w:autoSpaceDN w:val="0"/>
              <w:adjustRightInd w:val="0"/>
              <w:spacing w:after="0" w:line="240" w:lineRule="auto"/>
              <w:jc w:val="center"/>
              <w:rPr>
                <w:rFonts w:cs="Calibri"/>
                <w:b/>
                <w:sz w:val="20"/>
                <w:szCs w:val="20"/>
              </w:rPr>
            </w:pPr>
            <w:r w:rsidRPr="005B79FD">
              <w:rPr>
                <w:rFonts w:cs="Calibri"/>
                <w:b/>
                <w:sz w:val="20"/>
                <w:szCs w:val="20"/>
              </w:rPr>
              <w:t>Status</w:t>
            </w:r>
          </w:p>
        </w:tc>
        <w:tc>
          <w:tcPr>
            <w:tcW w:w="2921" w:type="dxa"/>
            <w:shd w:val="clear" w:color="auto" w:fill="B6DDE8"/>
            <w:vAlign w:val="center"/>
          </w:tcPr>
          <w:p w14:paraId="522E9344" w14:textId="77777777" w:rsidR="00C9634A" w:rsidRPr="005B79FD" w:rsidRDefault="00C9634A" w:rsidP="00C9634A">
            <w:pPr>
              <w:autoSpaceDE w:val="0"/>
              <w:autoSpaceDN w:val="0"/>
              <w:adjustRightInd w:val="0"/>
              <w:spacing w:after="0" w:line="240" w:lineRule="auto"/>
              <w:jc w:val="center"/>
              <w:rPr>
                <w:rFonts w:cs="Calibri"/>
                <w:b/>
                <w:sz w:val="20"/>
                <w:szCs w:val="20"/>
              </w:rPr>
            </w:pPr>
            <w:r w:rsidRPr="005B79FD">
              <w:rPr>
                <w:rFonts w:cs="Calibri"/>
                <w:b/>
                <w:sz w:val="20"/>
                <w:szCs w:val="20"/>
              </w:rPr>
              <w:t>Objectives</w:t>
            </w:r>
          </w:p>
        </w:tc>
      </w:tr>
      <w:tr w:rsidR="00C9634A" w:rsidRPr="005B79FD" w14:paraId="537EA71D" w14:textId="77777777" w:rsidTr="00C9634A">
        <w:tc>
          <w:tcPr>
            <w:tcW w:w="1949" w:type="dxa"/>
            <w:vAlign w:val="center"/>
          </w:tcPr>
          <w:p w14:paraId="72B8E2D0"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International Tropical Timber Organization</w:t>
            </w:r>
          </w:p>
          <w:p w14:paraId="39E2453E" w14:textId="77777777" w:rsidR="00C9634A" w:rsidRPr="000F4E9E" w:rsidRDefault="00C9634A" w:rsidP="00C9634A">
            <w:pPr>
              <w:autoSpaceDE w:val="0"/>
              <w:autoSpaceDN w:val="0"/>
              <w:adjustRightInd w:val="0"/>
              <w:spacing w:after="0" w:line="240" w:lineRule="auto"/>
              <w:rPr>
                <w:rFonts w:cs="Calibri"/>
                <w:sz w:val="18"/>
                <w:szCs w:val="18"/>
              </w:rPr>
            </w:pPr>
          </w:p>
        </w:tc>
        <w:tc>
          <w:tcPr>
            <w:tcW w:w="2114" w:type="dxa"/>
            <w:vAlign w:val="center"/>
          </w:tcPr>
          <w:p w14:paraId="388722C8"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color w:val="000000"/>
                <w:sz w:val="18"/>
                <w:szCs w:val="18"/>
              </w:rPr>
              <w:t>Capacity building for developing REDD+ activities in the context of sustainable forest management</w:t>
            </w:r>
          </w:p>
        </w:tc>
        <w:tc>
          <w:tcPr>
            <w:tcW w:w="1174" w:type="dxa"/>
            <w:vAlign w:val="center"/>
          </w:tcPr>
          <w:p w14:paraId="334E2288"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571,890</w:t>
            </w:r>
            <w:r w:rsidRPr="000F4E9E">
              <w:rPr>
                <w:rStyle w:val="FootnoteReference"/>
                <w:rFonts w:ascii="Calibri" w:hAnsi="Calibri" w:cs="Calibri"/>
                <w:sz w:val="18"/>
                <w:szCs w:val="18"/>
              </w:rPr>
              <w:footnoteReference w:id="8"/>
            </w:r>
          </w:p>
        </w:tc>
        <w:tc>
          <w:tcPr>
            <w:tcW w:w="1238" w:type="dxa"/>
            <w:vAlign w:val="center"/>
          </w:tcPr>
          <w:p w14:paraId="578F8702"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Active</w:t>
            </w:r>
          </w:p>
        </w:tc>
        <w:tc>
          <w:tcPr>
            <w:tcW w:w="2921" w:type="dxa"/>
            <w:vAlign w:val="center"/>
          </w:tcPr>
          <w:p w14:paraId="383B3C22"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Development of a framework of principles, criteria and indicators for social and environmental safeguards for REDD+ in Myanmar</w:t>
            </w:r>
          </w:p>
        </w:tc>
      </w:tr>
      <w:tr w:rsidR="00C9634A" w:rsidRPr="005B79FD" w14:paraId="14393B76" w14:textId="77777777" w:rsidTr="00C9634A">
        <w:tc>
          <w:tcPr>
            <w:tcW w:w="1949" w:type="dxa"/>
            <w:vAlign w:val="center"/>
          </w:tcPr>
          <w:p w14:paraId="3CDDD74E"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Republic of Korea, National Institute of Biological Resources</w:t>
            </w:r>
          </w:p>
        </w:tc>
        <w:tc>
          <w:tcPr>
            <w:tcW w:w="2114" w:type="dxa"/>
            <w:vAlign w:val="center"/>
          </w:tcPr>
          <w:p w14:paraId="2599A806" w14:textId="77777777" w:rsidR="00C9634A" w:rsidRPr="000F4E9E" w:rsidRDefault="00C9634A" w:rsidP="00C9634A">
            <w:pPr>
              <w:autoSpaceDE w:val="0"/>
              <w:autoSpaceDN w:val="0"/>
              <w:adjustRightInd w:val="0"/>
              <w:spacing w:after="0" w:line="240" w:lineRule="auto"/>
              <w:rPr>
                <w:rFonts w:cs="Calibri"/>
                <w:color w:val="000000"/>
                <w:sz w:val="18"/>
                <w:szCs w:val="18"/>
              </w:rPr>
            </w:pPr>
            <w:r w:rsidRPr="000F4E9E">
              <w:rPr>
                <w:rFonts w:cs="Calibri"/>
                <w:color w:val="000000"/>
                <w:sz w:val="18"/>
                <w:szCs w:val="18"/>
              </w:rPr>
              <w:t>Cooperation concerning biological resources and biodiversity information</w:t>
            </w:r>
          </w:p>
        </w:tc>
        <w:tc>
          <w:tcPr>
            <w:tcW w:w="1174" w:type="dxa"/>
            <w:vAlign w:val="center"/>
          </w:tcPr>
          <w:p w14:paraId="12CFBC1C"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427,000</w:t>
            </w:r>
          </w:p>
        </w:tc>
        <w:tc>
          <w:tcPr>
            <w:tcW w:w="1238" w:type="dxa"/>
            <w:vAlign w:val="center"/>
          </w:tcPr>
          <w:p w14:paraId="46702E0D" w14:textId="77777777" w:rsidR="00C9634A" w:rsidRPr="000F4E9E" w:rsidRDefault="00C9634A" w:rsidP="00C9634A">
            <w:pPr>
              <w:autoSpaceDE w:val="0"/>
              <w:autoSpaceDN w:val="0"/>
              <w:adjustRightInd w:val="0"/>
              <w:spacing w:after="0" w:line="240" w:lineRule="auto"/>
              <w:rPr>
                <w:rFonts w:cs="Calibri"/>
                <w:sz w:val="18"/>
                <w:szCs w:val="18"/>
              </w:rPr>
            </w:pPr>
            <w:r>
              <w:rPr>
                <w:rFonts w:cs="Calibri"/>
                <w:sz w:val="18"/>
                <w:szCs w:val="18"/>
              </w:rPr>
              <w:t>Active</w:t>
            </w:r>
          </w:p>
        </w:tc>
        <w:tc>
          <w:tcPr>
            <w:tcW w:w="2921" w:type="dxa"/>
            <w:vAlign w:val="center"/>
          </w:tcPr>
          <w:p w14:paraId="58A3852F" w14:textId="77777777" w:rsidR="00C9634A" w:rsidRPr="000F4E9E" w:rsidRDefault="00C9634A" w:rsidP="00C9634A">
            <w:pPr>
              <w:autoSpaceDE w:val="0"/>
              <w:autoSpaceDN w:val="0"/>
              <w:adjustRightInd w:val="0"/>
              <w:spacing w:after="0" w:line="240" w:lineRule="auto"/>
              <w:rPr>
                <w:rFonts w:cs="Calibri"/>
                <w:sz w:val="18"/>
                <w:szCs w:val="18"/>
              </w:rPr>
            </w:pPr>
            <w:r w:rsidRPr="000F4E9E">
              <w:rPr>
                <w:sz w:val="18"/>
                <w:szCs w:val="18"/>
              </w:rPr>
              <w:t>Collecting biodiversity information in protected areas, field visit and surveys to key ecosystem sites for conducting species diversity research</w:t>
            </w:r>
          </w:p>
        </w:tc>
      </w:tr>
      <w:tr w:rsidR="00C9634A" w:rsidRPr="005B79FD" w14:paraId="331547BB" w14:textId="77777777" w:rsidTr="00C9634A">
        <w:tc>
          <w:tcPr>
            <w:tcW w:w="1949" w:type="dxa"/>
            <w:vAlign w:val="center"/>
          </w:tcPr>
          <w:p w14:paraId="72AADA1B"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Wildlife Conservation Society, WCS</w:t>
            </w:r>
          </w:p>
        </w:tc>
        <w:tc>
          <w:tcPr>
            <w:tcW w:w="2114" w:type="dxa"/>
            <w:vAlign w:val="center"/>
          </w:tcPr>
          <w:p w14:paraId="1F7E3F83" w14:textId="77777777" w:rsidR="00C9634A" w:rsidRPr="000F4E9E" w:rsidRDefault="00C9634A" w:rsidP="00C9634A">
            <w:pPr>
              <w:autoSpaceDE w:val="0"/>
              <w:autoSpaceDN w:val="0"/>
              <w:adjustRightInd w:val="0"/>
              <w:spacing w:after="0" w:line="240" w:lineRule="auto"/>
              <w:rPr>
                <w:rFonts w:cs="Calibri"/>
                <w:color w:val="000000"/>
                <w:sz w:val="18"/>
                <w:szCs w:val="18"/>
              </w:rPr>
            </w:pPr>
            <w:r w:rsidRPr="000F4E9E">
              <w:rPr>
                <w:rFonts w:cs="Calibri"/>
                <w:color w:val="000000"/>
                <w:sz w:val="18"/>
                <w:szCs w:val="18"/>
              </w:rPr>
              <w:t>Cooperation in the field of wildlife conservation in Myanmar</w:t>
            </w:r>
          </w:p>
        </w:tc>
        <w:tc>
          <w:tcPr>
            <w:tcW w:w="1174" w:type="dxa"/>
            <w:vAlign w:val="center"/>
          </w:tcPr>
          <w:p w14:paraId="49574840"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1,700,000</w:t>
            </w:r>
          </w:p>
        </w:tc>
        <w:tc>
          <w:tcPr>
            <w:tcW w:w="1238" w:type="dxa"/>
            <w:vAlign w:val="center"/>
          </w:tcPr>
          <w:p w14:paraId="347B99EA" w14:textId="77777777" w:rsidR="00C9634A" w:rsidRPr="000F4E9E" w:rsidRDefault="00C9634A" w:rsidP="00C9634A">
            <w:pPr>
              <w:autoSpaceDE w:val="0"/>
              <w:autoSpaceDN w:val="0"/>
              <w:adjustRightInd w:val="0"/>
              <w:spacing w:after="0" w:line="240" w:lineRule="auto"/>
              <w:rPr>
                <w:rFonts w:cs="Calibri"/>
                <w:sz w:val="18"/>
                <w:szCs w:val="18"/>
              </w:rPr>
            </w:pPr>
            <w:r>
              <w:rPr>
                <w:rFonts w:cs="Calibri"/>
                <w:sz w:val="18"/>
                <w:szCs w:val="18"/>
              </w:rPr>
              <w:t>Active</w:t>
            </w:r>
          </w:p>
        </w:tc>
        <w:tc>
          <w:tcPr>
            <w:tcW w:w="2921" w:type="dxa"/>
            <w:vAlign w:val="center"/>
          </w:tcPr>
          <w:p w14:paraId="04CC779C" w14:textId="77777777" w:rsidR="00C9634A" w:rsidRPr="000F4E9E" w:rsidRDefault="00C9634A" w:rsidP="00C9634A">
            <w:pPr>
              <w:autoSpaceDE w:val="0"/>
              <w:autoSpaceDN w:val="0"/>
              <w:adjustRightInd w:val="0"/>
              <w:spacing w:after="0" w:line="240" w:lineRule="auto"/>
              <w:rPr>
                <w:sz w:val="18"/>
                <w:szCs w:val="18"/>
              </w:rPr>
            </w:pPr>
            <w:r w:rsidRPr="000F4E9E">
              <w:rPr>
                <w:sz w:val="18"/>
                <w:szCs w:val="18"/>
              </w:rPr>
              <w:t>Conservation plans for and research on flagship species (</w:t>
            </w:r>
            <w:r w:rsidRPr="000F4E9E">
              <w:rPr>
                <w:rFonts w:cs="Times"/>
                <w:sz w:val="18"/>
                <w:szCs w:val="18"/>
              </w:rPr>
              <w:t>tiger, elephant, monkeys, birds and tortoise, among others)</w:t>
            </w:r>
          </w:p>
        </w:tc>
      </w:tr>
      <w:tr w:rsidR="00C9634A" w:rsidRPr="005B79FD" w14:paraId="46EE53AA" w14:textId="77777777" w:rsidTr="00C9634A">
        <w:tc>
          <w:tcPr>
            <w:tcW w:w="1949" w:type="dxa"/>
            <w:vAlign w:val="center"/>
          </w:tcPr>
          <w:p w14:paraId="526DA347"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Marburg University, Germany</w:t>
            </w:r>
          </w:p>
        </w:tc>
        <w:tc>
          <w:tcPr>
            <w:tcW w:w="2114" w:type="dxa"/>
            <w:vAlign w:val="center"/>
          </w:tcPr>
          <w:p w14:paraId="531DCC89" w14:textId="77777777" w:rsidR="00C9634A" w:rsidRPr="000F4E9E" w:rsidRDefault="00C9634A" w:rsidP="00C9634A">
            <w:pPr>
              <w:autoSpaceDE w:val="0"/>
              <w:autoSpaceDN w:val="0"/>
              <w:adjustRightInd w:val="0"/>
              <w:spacing w:after="0" w:line="240" w:lineRule="auto"/>
              <w:rPr>
                <w:rFonts w:cs="Calibri"/>
                <w:color w:val="000000"/>
                <w:sz w:val="18"/>
                <w:szCs w:val="18"/>
              </w:rPr>
            </w:pPr>
            <w:r w:rsidRPr="000F4E9E">
              <w:rPr>
                <w:rFonts w:cs="Calibri"/>
                <w:color w:val="000000"/>
                <w:sz w:val="18"/>
                <w:szCs w:val="18"/>
              </w:rPr>
              <w:t>Biodiversity and conservation of high altitude mountain areas in Myanmar</w:t>
            </w:r>
          </w:p>
        </w:tc>
        <w:tc>
          <w:tcPr>
            <w:tcW w:w="1174" w:type="dxa"/>
            <w:vAlign w:val="center"/>
          </w:tcPr>
          <w:p w14:paraId="393C7345"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357,000</w:t>
            </w:r>
          </w:p>
        </w:tc>
        <w:tc>
          <w:tcPr>
            <w:tcW w:w="1238" w:type="dxa"/>
            <w:vAlign w:val="center"/>
          </w:tcPr>
          <w:p w14:paraId="5F1EED30" w14:textId="77777777" w:rsidR="00C9634A" w:rsidRPr="000F4E9E" w:rsidRDefault="00C9634A" w:rsidP="00C9634A">
            <w:pPr>
              <w:autoSpaceDE w:val="0"/>
              <w:autoSpaceDN w:val="0"/>
              <w:adjustRightInd w:val="0"/>
              <w:spacing w:after="0" w:line="240" w:lineRule="auto"/>
              <w:rPr>
                <w:rFonts w:cs="Calibri"/>
                <w:sz w:val="18"/>
                <w:szCs w:val="18"/>
              </w:rPr>
            </w:pPr>
            <w:r>
              <w:rPr>
                <w:rFonts w:cs="Calibri"/>
                <w:sz w:val="18"/>
                <w:szCs w:val="18"/>
              </w:rPr>
              <w:t>Active</w:t>
            </w:r>
          </w:p>
        </w:tc>
        <w:tc>
          <w:tcPr>
            <w:tcW w:w="2921" w:type="dxa"/>
            <w:vAlign w:val="center"/>
          </w:tcPr>
          <w:p w14:paraId="407E4372" w14:textId="77777777" w:rsidR="00C9634A" w:rsidRPr="000F4E9E" w:rsidRDefault="00C9634A" w:rsidP="00C9634A">
            <w:pPr>
              <w:autoSpaceDE w:val="0"/>
              <w:autoSpaceDN w:val="0"/>
              <w:adjustRightInd w:val="0"/>
              <w:spacing w:after="0" w:line="240" w:lineRule="auto"/>
              <w:rPr>
                <w:sz w:val="18"/>
                <w:szCs w:val="18"/>
              </w:rPr>
            </w:pPr>
            <w:r w:rsidRPr="000F4E9E">
              <w:rPr>
                <w:rFonts w:cs="Times"/>
                <w:sz w:val="18"/>
                <w:szCs w:val="18"/>
              </w:rPr>
              <w:t>Research on tree clustering and their spatial distribution, orchids and medicinal plants in Nat Ma Taung and Khakarborazi National Parks, Hpon Kan Razi and Hukaung Wildlife Sanctuaries.</w:t>
            </w:r>
          </w:p>
        </w:tc>
      </w:tr>
      <w:tr w:rsidR="00C9634A" w:rsidRPr="005B79FD" w14:paraId="0D74103F" w14:textId="77777777" w:rsidTr="00C9634A">
        <w:tc>
          <w:tcPr>
            <w:tcW w:w="1949" w:type="dxa"/>
            <w:vAlign w:val="center"/>
          </w:tcPr>
          <w:p w14:paraId="400C8623"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Flora and Fauna International, FFI</w:t>
            </w:r>
          </w:p>
        </w:tc>
        <w:tc>
          <w:tcPr>
            <w:tcW w:w="2114" w:type="dxa"/>
            <w:vAlign w:val="center"/>
          </w:tcPr>
          <w:p w14:paraId="3B82BD57" w14:textId="77777777" w:rsidR="00C9634A" w:rsidRPr="000F4E9E" w:rsidRDefault="00C9634A" w:rsidP="00C9634A">
            <w:pPr>
              <w:autoSpaceDE w:val="0"/>
              <w:autoSpaceDN w:val="0"/>
              <w:adjustRightInd w:val="0"/>
              <w:spacing w:after="0" w:line="240" w:lineRule="auto"/>
              <w:rPr>
                <w:rFonts w:cs="Calibri"/>
                <w:color w:val="000000"/>
                <w:sz w:val="18"/>
                <w:szCs w:val="18"/>
              </w:rPr>
            </w:pPr>
            <w:r w:rsidRPr="000F4E9E">
              <w:rPr>
                <w:rFonts w:cs="Calibri"/>
                <w:color w:val="000000"/>
                <w:sz w:val="18"/>
                <w:szCs w:val="18"/>
              </w:rPr>
              <w:t>Collaborative programme to support the conservation of biodiversity in Myanmar</w:t>
            </w:r>
          </w:p>
        </w:tc>
        <w:tc>
          <w:tcPr>
            <w:tcW w:w="1174" w:type="dxa"/>
            <w:vAlign w:val="center"/>
          </w:tcPr>
          <w:p w14:paraId="21A6772B"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2,500,000</w:t>
            </w:r>
          </w:p>
        </w:tc>
        <w:tc>
          <w:tcPr>
            <w:tcW w:w="1238" w:type="dxa"/>
            <w:vAlign w:val="center"/>
          </w:tcPr>
          <w:p w14:paraId="0A3667D1" w14:textId="77777777" w:rsidR="00C9634A" w:rsidRPr="000F4E9E" w:rsidRDefault="00C9634A" w:rsidP="00C9634A">
            <w:pPr>
              <w:autoSpaceDE w:val="0"/>
              <w:autoSpaceDN w:val="0"/>
              <w:adjustRightInd w:val="0"/>
              <w:spacing w:after="0" w:line="240" w:lineRule="auto"/>
              <w:rPr>
                <w:rFonts w:cs="Calibri"/>
                <w:sz w:val="18"/>
                <w:szCs w:val="18"/>
              </w:rPr>
            </w:pPr>
            <w:r>
              <w:rPr>
                <w:rFonts w:cs="Calibri"/>
                <w:sz w:val="18"/>
                <w:szCs w:val="18"/>
              </w:rPr>
              <w:t>Active</w:t>
            </w:r>
          </w:p>
        </w:tc>
        <w:tc>
          <w:tcPr>
            <w:tcW w:w="2921" w:type="dxa"/>
            <w:vAlign w:val="center"/>
          </w:tcPr>
          <w:p w14:paraId="6439836E" w14:textId="77777777" w:rsidR="00C9634A" w:rsidRPr="000F4E9E" w:rsidRDefault="00C9634A" w:rsidP="00C9634A">
            <w:pPr>
              <w:autoSpaceDE w:val="0"/>
              <w:autoSpaceDN w:val="0"/>
              <w:adjustRightInd w:val="0"/>
              <w:spacing w:after="0" w:line="240" w:lineRule="auto"/>
              <w:rPr>
                <w:rFonts w:cs="Times"/>
                <w:sz w:val="18"/>
                <w:szCs w:val="18"/>
              </w:rPr>
            </w:pPr>
            <w:r w:rsidRPr="000F4E9E">
              <w:rPr>
                <w:rFonts w:cs="Times"/>
                <w:sz w:val="18"/>
                <w:szCs w:val="18"/>
              </w:rPr>
              <w:t>Ecological management and conservation plans for different species in two wildlife sanctuaries (Mane MaHla, Indaw Gyi)</w:t>
            </w:r>
          </w:p>
        </w:tc>
      </w:tr>
      <w:tr w:rsidR="00C9634A" w:rsidRPr="005B79FD" w14:paraId="7863C152" w14:textId="77777777" w:rsidTr="00C9634A">
        <w:tc>
          <w:tcPr>
            <w:tcW w:w="1949" w:type="dxa"/>
            <w:vAlign w:val="center"/>
          </w:tcPr>
          <w:p w14:paraId="389FE8F9"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Indo-Myanmar Cooperation, IMC</w:t>
            </w:r>
          </w:p>
        </w:tc>
        <w:tc>
          <w:tcPr>
            <w:tcW w:w="2114" w:type="dxa"/>
            <w:vAlign w:val="center"/>
          </w:tcPr>
          <w:p w14:paraId="69B9791D" w14:textId="77777777" w:rsidR="00C9634A" w:rsidRPr="000F4E9E" w:rsidRDefault="00C9634A" w:rsidP="00C9634A">
            <w:pPr>
              <w:autoSpaceDE w:val="0"/>
              <w:autoSpaceDN w:val="0"/>
              <w:adjustRightInd w:val="0"/>
              <w:spacing w:after="0" w:line="240" w:lineRule="auto"/>
              <w:rPr>
                <w:rFonts w:cs="Calibri"/>
                <w:color w:val="000000"/>
                <w:sz w:val="18"/>
                <w:szCs w:val="18"/>
              </w:rPr>
            </w:pPr>
            <w:r w:rsidRPr="000F4E9E">
              <w:rPr>
                <w:rFonts w:cs="Calibri"/>
                <w:color w:val="000000"/>
                <w:sz w:val="18"/>
                <w:szCs w:val="18"/>
              </w:rPr>
              <w:t>Biodiversity conservation and protected area management in Myanmar</w:t>
            </w:r>
          </w:p>
        </w:tc>
        <w:tc>
          <w:tcPr>
            <w:tcW w:w="1174" w:type="dxa"/>
            <w:vAlign w:val="center"/>
          </w:tcPr>
          <w:p w14:paraId="0B683384"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220,000</w:t>
            </w:r>
          </w:p>
        </w:tc>
        <w:tc>
          <w:tcPr>
            <w:tcW w:w="1238" w:type="dxa"/>
            <w:vAlign w:val="center"/>
          </w:tcPr>
          <w:p w14:paraId="378D0A99" w14:textId="77777777" w:rsidR="00C9634A" w:rsidRPr="000F4E9E" w:rsidRDefault="00C9634A" w:rsidP="00C9634A">
            <w:pPr>
              <w:autoSpaceDE w:val="0"/>
              <w:autoSpaceDN w:val="0"/>
              <w:adjustRightInd w:val="0"/>
              <w:spacing w:after="0" w:line="240" w:lineRule="auto"/>
              <w:rPr>
                <w:rFonts w:cs="Calibri"/>
                <w:sz w:val="18"/>
                <w:szCs w:val="18"/>
              </w:rPr>
            </w:pPr>
            <w:r>
              <w:rPr>
                <w:rFonts w:cs="Calibri"/>
                <w:sz w:val="18"/>
                <w:szCs w:val="18"/>
              </w:rPr>
              <w:t>Active</w:t>
            </w:r>
          </w:p>
        </w:tc>
        <w:tc>
          <w:tcPr>
            <w:tcW w:w="2921" w:type="dxa"/>
            <w:vAlign w:val="center"/>
          </w:tcPr>
          <w:p w14:paraId="38DC5989" w14:textId="77777777" w:rsidR="00C9634A" w:rsidRPr="000F4E9E" w:rsidRDefault="00C9634A" w:rsidP="00C9634A">
            <w:pPr>
              <w:autoSpaceDE w:val="0"/>
              <w:autoSpaceDN w:val="0"/>
              <w:adjustRightInd w:val="0"/>
              <w:spacing w:after="0" w:line="240" w:lineRule="auto"/>
              <w:rPr>
                <w:rFonts w:cs="Times"/>
                <w:sz w:val="18"/>
                <w:szCs w:val="18"/>
              </w:rPr>
            </w:pPr>
            <w:r w:rsidRPr="000F4E9E">
              <w:rPr>
                <w:rFonts w:cs="Times"/>
                <w:sz w:val="18"/>
                <w:szCs w:val="18"/>
              </w:rPr>
              <w:t xml:space="preserve">Participatory conservation plans for Asian elephant, mountain tortoise, sending star tortoise, white eyed gibbon in different protected areas  </w:t>
            </w:r>
          </w:p>
        </w:tc>
      </w:tr>
      <w:tr w:rsidR="00C9634A" w:rsidRPr="005B79FD" w14:paraId="6832CB16" w14:textId="77777777" w:rsidTr="00C9634A">
        <w:tc>
          <w:tcPr>
            <w:tcW w:w="1949" w:type="dxa"/>
            <w:vAlign w:val="center"/>
          </w:tcPr>
          <w:p w14:paraId="25FC5DDA"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Times"/>
                <w:sz w:val="18"/>
                <w:szCs w:val="18"/>
              </w:rPr>
              <w:t>Xishuangbanna Tropical Botanical Garden (XTBG), China</w:t>
            </w:r>
          </w:p>
        </w:tc>
        <w:tc>
          <w:tcPr>
            <w:tcW w:w="2114" w:type="dxa"/>
            <w:vAlign w:val="center"/>
          </w:tcPr>
          <w:p w14:paraId="5DA93FCC" w14:textId="77777777" w:rsidR="00C9634A" w:rsidRPr="000F4E9E" w:rsidRDefault="00C9634A" w:rsidP="00C9634A">
            <w:pPr>
              <w:autoSpaceDE w:val="0"/>
              <w:autoSpaceDN w:val="0"/>
              <w:adjustRightInd w:val="0"/>
              <w:spacing w:after="0" w:line="240" w:lineRule="auto"/>
              <w:rPr>
                <w:rFonts w:cs="Calibri"/>
                <w:color w:val="000000"/>
                <w:sz w:val="18"/>
                <w:szCs w:val="18"/>
              </w:rPr>
            </w:pPr>
            <w:r w:rsidRPr="000F4E9E">
              <w:rPr>
                <w:rFonts w:cs="Calibri"/>
                <w:color w:val="000000"/>
                <w:sz w:val="18"/>
                <w:szCs w:val="18"/>
              </w:rPr>
              <w:t>Plant biodiversity research in Myanmar</w:t>
            </w:r>
          </w:p>
        </w:tc>
        <w:tc>
          <w:tcPr>
            <w:tcW w:w="1174" w:type="dxa"/>
            <w:vAlign w:val="center"/>
          </w:tcPr>
          <w:p w14:paraId="41015983"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455,000</w:t>
            </w:r>
          </w:p>
        </w:tc>
        <w:tc>
          <w:tcPr>
            <w:tcW w:w="1238" w:type="dxa"/>
            <w:vAlign w:val="center"/>
          </w:tcPr>
          <w:p w14:paraId="6BD3DFB6" w14:textId="77777777" w:rsidR="00C9634A" w:rsidRPr="000F4E9E" w:rsidRDefault="00C9634A" w:rsidP="00C9634A">
            <w:pPr>
              <w:autoSpaceDE w:val="0"/>
              <w:autoSpaceDN w:val="0"/>
              <w:adjustRightInd w:val="0"/>
              <w:spacing w:after="0" w:line="240" w:lineRule="auto"/>
              <w:rPr>
                <w:rFonts w:cs="Calibri"/>
                <w:sz w:val="18"/>
                <w:szCs w:val="18"/>
              </w:rPr>
            </w:pPr>
            <w:r>
              <w:rPr>
                <w:rFonts w:cs="Calibri"/>
                <w:sz w:val="18"/>
                <w:szCs w:val="18"/>
              </w:rPr>
              <w:t>Active</w:t>
            </w:r>
          </w:p>
        </w:tc>
        <w:tc>
          <w:tcPr>
            <w:tcW w:w="2921" w:type="dxa"/>
            <w:vAlign w:val="center"/>
          </w:tcPr>
          <w:p w14:paraId="3A3A4340" w14:textId="77777777" w:rsidR="00C9634A" w:rsidRPr="000F4E9E" w:rsidRDefault="00C9634A" w:rsidP="00C9634A">
            <w:pPr>
              <w:autoSpaceDE w:val="0"/>
              <w:autoSpaceDN w:val="0"/>
              <w:adjustRightInd w:val="0"/>
              <w:spacing w:after="0" w:line="240" w:lineRule="auto"/>
              <w:rPr>
                <w:rFonts w:cs="Times"/>
                <w:sz w:val="18"/>
                <w:szCs w:val="18"/>
              </w:rPr>
            </w:pPr>
            <w:r w:rsidRPr="000F4E9E">
              <w:rPr>
                <w:rFonts w:cs="Times"/>
                <w:sz w:val="18"/>
                <w:szCs w:val="18"/>
              </w:rPr>
              <w:t>Plant biodiversity/ botanical research in Northern Sagaing region and Kachin state</w:t>
            </w:r>
          </w:p>
        </w:tc>
      </w:tr>
      <w:tr w:rsidR="00C9634A" w:rsidRPr="005B79FD" w14:paraId="21D898E0" w14:textId="77777777" w:rsidTr="00C9634A">
        <w:tc>
          <w:tcPr>
            <w:tcW w:w="1949" w:type="dxa"/>
            <w:vAlign w:val="center"/>
          </w:tcPr>
          <w:p w14:paraId="7FA5E6DA" w14:textId="77777777" w:rsidR="00C9634A" w:rsidRPr="000F4E9E" w:rsidRDefault="00C9634A" w:rsidP="00C9634A">
            <w:pPr>
              <w:autoSpaceDE w:val="0"/>
              <w:autoSpaceDN w:val="0"/>
              <w:adjustRightInd w:val="0"/>
              <w:spacing w:after="0" w:line="240" w:lineRule="auto"/>
              <w:rPr>
                <w:rFonts w:cs="Times"/>
                <w:sz w:val="18"/>
                <w:szCs w:val="18"/>
              </w:rPr>
            </w:pPr>
            <w:r w:rsidRPr="000F4E9E">
              <w:rPr>
                <w:rFonts w:cs="Times"/>
                <w:sz w:val="18"/>
                <w:szCs w:val="18"/>
              </w:rPr>
              <w:t>Hiroshima University, Japan</w:t>
            </w:r>
          </w:p>
        </w:tc>
        <w:tc>
          <w:tcPr>
            <w:tcW w:w="2114" w:type="dxa"/>
            <w:vAlign w:val="center"/>
          </w:tcPr>
          <w:p w14:paraId="1A962D90" w14:textId="77777777" w:rsidR="00C9634A" w:rsidRPr="000F4E9E" w:rsidRDefault="00C9634A" w:rsidP="00C9634A">
            <w:pPr>
              <w:autoSpaceDE w:val="0"/>
              <w:autoSpaceDN w:val="0"/>
              <w:adjustRightInd w:val="0"/>
              <w:spacing w:after="0" w:line="240" w:lineRule="auto"/>
              <w:rPr>
                <w:rFonts w:cs="Calibri"/>
                <w:color w:val="000000"/>
                <w:sz w:val="18"/>
                <w:szCs w:val="18"/>
              </w:rPr>
            </w:pPr>
            <w:r w:rsidRPr="000F4E9E">
              <w:rPr>
                <w:rFonts w:cs="Calibri"/>
                <w:color w:val="000000"/>
                <w:sz w:val="18"/>
                <w:szCs w:val="18"/>
              </w:rPr>
              <w:t>Assessment of criteria and indicators for securing co-benefits of local communities and biodiversity</w:t>
            </w:r>
          </w:p>
        </w:tc>
        <w:tc>
          <w:tcPr>
            <w:tcW w:w="1174" w:type="dxa"/>
            <w:vAlign w:val="center"/>
          </w:tcPr>
          <w:p w14:paraId="0E5EA43D"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N.A.</w:t>
            </w:r>
          </w:p>
        </w:tc>
        <w:tc>
          <w:tcPr>
            <w:tcW w:w="1238" w:type="dxa"/>
            <w:vAlign w:val="center"/>
          </w:tcPr>
          <w:p w14:paraId="5FCF711B" w14:textId="77777777" w:rsidR="00C9634A" w:rsidRPr="000F4E9E" w:rsidRDefault="00C9634A" w:rsidP="00C9634A">
            <w:pPr>
              <w:autoSpaceDE w:val="0"/>
              <w:autoSpaceDN w:val="0"/>
              <w:adjustRightInd w:val="0"/>
              <w:spacing w:after="0" w:line="240" w:lineRule="auto"/>
              <w:rPr>
                <w:rFonts w:cs="Calibri"/>
                <w:sz w:val="18"/>
                <w:szCs w:val="18"/>
              </w:rPr>
            </w:pPr>
            <w:r>
              <w:rPr>
                <w:rFonts w:cs="Calibri"/>
                <w:sz w:val="18"/>
                <w:szCs w:val="18"/>
              </w:rPr>
              <w:t>Active</w:t>
            </w:r>
          </w:p>
        </w:tc>
        <w:tc>
          <w:tcPr>
            <w:tcW w:w="2921" w:type="dxa"/>
            <w:vAlign w:val="center"/>
          </w:tcPr>
          <w:p w14:paraId="3432F472" w14:textId="77777777" w:rsidR="00C9634A" w:rsidRPr="000F4E9E" w:rsidRDefault="00C9634A" w:rsidP="00C9634A">
            <w:pPr>
              <w:autoSpaceDE w:val="0"/>
              <w:autoSpaceDN w:val="0"/>
              <w:adjustRightInd w:val="0"/>
              <w:spacing w:after="0" w:line="240" w:lineRule="auto"/>
              <w:rPr>
                <w:rFonts w:cs="Times"/>
                <w:sz w:val="18"/>
                <w:szCs w:val="18"/>
              </w:rPr>
            </w:pPr>
            <w:r w:rsidRPr="000F4E9E">
              <w:rPr>
                <w:sz w:val="18"/>
                <w:szCs w:val="18"/>
              </w:rPr>
              <w:t>Socio-economic surveys in Shan State and Bago region. Analysis of vegetation and carbon stock change in relation to political control and land use management.</w:t>
            </w:r>
          </w:p>
        </w:tc>
      </w:tr>
      <w:tr w:rsidR="00C9634A" w:rsidRPr="005B79FD" w14:paraId="4D778540" w14:textId="77777777" w:rsidTr="00C9634A">
        <w:tc>
          <w:tcPr>
            <w:tcW w:w="1949" w:type="dxa"/>
            <w:vAlign w:val="center"/>
          </w:tcPr>
          <w:p w14:paraId="0D6D8C97" w14:textId="77777777" w:rsidR="00C9634A" w:rsidRPr="000F4E9E" w:rsidRDefault="00C9634A" w:rsidP="00C9634A">
            <w:pPr>
              <w:autoSpaceDE w:val="0"/>
              <w:autoSpaceDN w:val="0"/>
              <w:adjustRightInd w:val="0"/>
              <w:spacing w:after="0" w:line="240" w:lineRule="auto"/>
              <w:rPr>
                <w:rFonts w:cs="Times"/>
                <w:sz w:val="18"/>
                <w:szCs w:val="18"/>
              </w:rPr>
            </w:pPr>
            <w:r w:rsidRPr="000F4E9E">
              <w:rPr>
                <w:rFonts w:cs="Times"/>
                <w:sz w:val="18"/>
                <w:szCs w:val="18"/>
              </w:rPr>
              <w:t xml:space="preserve">JICA/ Markino </w:t>
            </w:r>
            <w:r w:rsidRPr="000F4E9E">
              <w:rPr>
                <w:rFonts w:cs="Times"/>
                <w:sz w:val="18"/>
                <w:szCs w:val="18"/>
              </w:rPr>
              <w:lastRenderedPageBreak/>
              <w:t>Botanical Garden (MBK), Japan</w:t>
            </w:r>
          </w:p>
        </w:tc>
        <w:tc>
          <w:tcPr>
            <w:tcW w:w="2114" w:type="dxa"/>
            <w:vAlign w:val="center"/>
          </w:tcPr>
          <w:p w14:paraId="3EB72DB6" w14:textId="77777777" w:rsidR="00C9634A" w:rsidRPr="000F4E9E" w:rsidRDefault="00C9634A" w:rsidP="00C9634A">
            <w:pPr>
              <w:autoSpaceDE w:val="0"/>
              <w:autoSpaceDN w:val="0"/>
              <w:adjustRightInd w:val="0"/>
              <w:spacing w:after="0" w:line="240" w:lineRule="auto"/>
              <w:rPr>
                <w:rFonts w:cs="Calibri"/>
                <w:color w:val="000000"/>
                <w:sz w:val="18"/>
                <w:szCs w:val="18"/>
              </w:rPr>
            </w:pPr>
            <w:r w:rsidRPr="000F4E9E">
              <w:rPr>
                <w:rFonts w:cs="Calibri"/>
                <w:color w:val="000000"/>
                <w:sz w:val="18"/>
                <w:szCs w:val="18"/>
              </w:rPr>
              <w:lastRenderedPageBreak/>
              <w:t xml:space="preserve">Sustainable use of plant </w:t>
            </w:r>
            <w:r w:rsidRPr="000F4E9E">
              <w:rPr>
                <w:rFonts w:cs="Calibri"/>
                <w:color w:val="000000"/>
                <w:sz w:val="18"/>
                <w:szCs w:val="18"/>
              </w:rPr>
              <w:lastRenderedPageBreak/>
              <w:t>resources with particular emphasis on medicinal plants of Shan state</w:t>
            </w:r>
          </w:p>
        </w:tc>
        <w:tc>
          <w:tcPr>
            <w:tcW w:w="1174" w:type="dxa"/>
            <w:vAlign w:val="center"/>
          </w:tcPr>
          <w:p w14:paraId="14616315"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lastRenderedPageBreak/>
              <w:t xml:space="preserve">N.A. </w:t>
            </w:r>
          </w:p>
        </w:tc>
        <w:tc>
          <w:tcPr>
            <w:tcW w:w="1238" w:type="dxa"/>
            <w:vAlign w:val="center"/>
          </w:tcPr>
          <w:p w14:paraId="7722C670" w14:textId="77777777" w:rsidR="00C9634A" w:rsidRPr="000F4E9E" w:rsidRDefault="00C9634A" w:rsidP="00C9634A">
            <w:pPr>
              <w:autoSpaceDE w:val="0"/>
              <w:autoSpaceDN w:val="0"/>
              <w:adjustRightInd w:val="0"/>
              <w:spacing w:after="0" w:line="240" w:lineRule="auto"/>
              <w:rPr>
                <w:rFonts w:cs="Calibri"/>
                <w:sz w:val="18"/>
                <w:szCs w:val="18"/>
              </w:rPr>
            </w:pPr>
            <w:r>
              <w:rPr>
                <w:rFonts w:cs="Calibri"/>
                <w:sz w:val="18"/>
                <w:szCs w:val="18"/>
              </w:rPr>
              <w:t>Active</w:t>
            </w:r>
          </w:p>
        </w:tc>
        <w:tc>
          <w:tcPr>
            <w:tcW w:w="2921" w:type="dxa"/>
            <w:vAlign w:val="center"/>
          </w:tcPr>
          <w:p w14:paraId="0C239E2B" w14:textId="77777777" w:rsidR="00C9634A" w:rsidRPr="000F4E9E" w:rsidRDefault="00C9634A" w:rsidP="00C9634A">
            <w:pPr>
              <w:autoSpaceDE w:val="0"/>
              <w:autoSpaceDN w:val="0"/>
              <w:adjustRightInd w:val="0"/>
              <w:spacing w:after="0" w:line="240" w:lineRule="auto"/>
              <w:rPr>
                <w:sz w:val="18"/>
                <w:szCs w:val="18"/>
              </w:rPr>
            </w:pPr>
            <w:r w:rsidRPr="000F4E9E">
              <w:rPr>
                <w:rFonts w:cs="Times"/>
                <w:sz w:val="18"/>
                <w:szCs w:val="18"/>
              </w:rPr>
              <w:t xml:space="preserve">Organisation of a Flora of Myanmar </w:t>
            </w:r>
            <w:r w:rsidRPr="000F4E9E">
              <w:rPr>
                <w:rFonts w:cs="Times"/>
                <w:sz w:val="18"/>
                <w:szCs w:val="18"/>
              </w:rPr>
              <w:lastRenderedPageBreak/>
              <w:t>Institutional Consortium (FoMIC), botanical collections of tree specimens, identification of suitable tree species with potential to support socio economic development of local communities.</w:t>
            </w:r>
          </w:p>
        </w:tc>
      </w:tr>
    </w:tbl>
    <w:p w14:paraId="7D3FD9D6" w14:textId="77777777" w:rsidR="00C9634A" w:rsidRPr="005B79FD" w:rsidRDefault="00C9634A" w:rsidP="00C9634A">
      <w:pPr>
        <w:autoSpaceDE w:val="0"/>
        <w:autoSpaceDN w:val="0"/>
        <w:adjustRightInd w:val="0"/>
        <w:spacing w:after="0" w:line="240" w:lineRule="auto"/>
        <w:ind w:left="360"/>
        <w:rPr>
          <w:rFonts w:cs="Calibri"/>
        </w:rPr>
      </w:pPr>
    </w:p>
    <w:p w14:paraId="1594F509" w14:textId="77777777" w:rsidR="00C9634A" w:rsidRPr="00AD3E32" w:rsidRDefault="00C9634A" w:rsidP="00C9634A">
      <w:pPr>
        <w:numPr>
          <w:ilvl w:val="0"/>
          <w:numId w:val="1"/>
        </w:numPr>
        <w:autoSpaceDE w:val="0"/>
        <w:autoSpaceDN w:val="0"/>
        <w:adjustRightInd w:val="0"/>
        <w:spacing w:after="0" w:line="240" w:lineRule="auto"/>
        <w:ind w:left="360"/>
        <w:rPr>
          <w:rFonts w:cs="Calibri"/>
        </w:rPr>
      </w:pPr>
      <w:r w:rsidRPr="005B79FD">
        <w:rPr>
          <w:rFonts w:cs="Calibri"/>
        </w:rPr>
        <w:t xml:space="preserve">Development </w:t>
      </w:r>
      <w:r>
        <w:rPr>
          <w:rFonts w:cs="Calibri"/>
        </w:rPr>
        <w:t xml:space="preserve">of </w:t>
      </w:r>
      <w:r w:rsidRPr="005B79FD">
        <w:rPr>
          <w:rFonts w:cs="Calibri"/>
        </w:rPr>
        <w:t>a National Reference Level and Reference Emissions Level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49"/>
        <w:gridCol w:w="2240"/>
        <w:gridCol w:w="1155"/>
        <w:gridCol w:w="889"/>
        <w:gridCol w:w="3163"/>
      </w:tblGrid>
      <w:tr w:rsidR="00C9634A" w:rsidRPr="005B79FD" w14:paraId="425F95D3" w14:textId="77777777" w:rsidTr="00C9634A">
        <w:tc>
          <w:tcPr>
            <w:tcW w:w="1949" w:type="dxa"/>
            <w:shd w:val="clear" w:color="auto" w:fill="B6DDE8"/>
            <w:vAlign w:val="center"/>
          </w:tcPr>
          <w:p w14:paraId="0E890B5A" w14:textId="77777777" w:rsidR="00C9634A" w:rsidRPr="005B79FD" w:rsidRDefault="00C9634A" w:rsidP="00C9634A">
            <w:pPr>
              <w:autoSpaceDE w:val="0"/>
              <w:autoSpaceDN w:val="0"/>
              <w:adjustRightInd w:val="0"/>
              <w:spacing w:after="0" w:line="240" w:lineRule="auto"/>
              <w:jc w:val="center"/>
              <w:rPr>
                <w:rFonts w:cs="Calibri"/>
                <w:b/>
                <w:sz w:val="20"/>
                <w:szCs w:val="20"/>
              </w:rPr>
            </w:pPr>
            <w:r w:rsidRPr="005B79FD">
              <w:rPr>
                <w:rFonts w:cs="Calibri"/>
                <w:b/>
                <w:sz w:val="20"/>
                <w:szCs w:val="20"/>
              </w:rPr>
              <w:t>Donor/Development partner</w:t>
            </w:r>
          </w:p>
        </w:tc>
        <w:tc>
          <w:tcPr>
            <w:tcW w:w="2240" w:type="dxa"/>
            <w:shd w:val="clear" w:color="auto" w:fill="B6DDE8"/>
            <w:vAlign w:val="center"/>
          </w:tcPr>
          <w:p w14:paraId="3A852E33" w14:textId="77777777" w:rsidR="00C9634A" w:rsidRPr="005B79FD" w:rsidRDefault="00C9634A" w:rsidP="00C9634A">
            <w:pPr>
              <w:autoSpaceDE w:val="0"/>
              <w:autoSpaceDN w:val="0"/>
              <w:adjustRightInd w:val="0"/>
              <w:spacing w:after="0" w:line="240" w:lineRule="auto"/>
              <w:jc w:val="center"/>
              <w:rPr>
                <w:rFonts w:cs="Calibri"/>
                <w:b/>
                <w:sz w:val="20"/>
                <w:szCs w:val="20"/>
              </w:rPr>
            </w:pPr>
            <w:r w:rsidRPr="005B79FD">
              <w:rPr>
                <w:rFonts w:cs="Calibri"/>
                <w:b/>
                <w:sz w:val="20"/>
                <w:szCs w:val="20"/>
              </w:rPr>
              <w:t>Name of project</w:t>
            </w:r>
          </w:p>
        </w:tc>
        <w:tc>
          <w:tcPr>
            <w:tcW w:w="1155" w:type="dxa"/>
            <w:shd w:val="clear" w:color="auto" w:fill="B6DDE8"/>
            <w:vAlign w:val="center"/>
          </w:tcPr>
          <w:p w14:paraId="224A1E57" w14:textId="77777777" w:rsidR="00C9634A" w:rsidRPr="005B79FD" w:rsidRDefault="00C9634A" w:rsidP="00C9634A">
            <w:pPr>
              <w:autoSpaceDE w:val="0"/>
              <w:autoSpaceDN w:val="0"/>
              <w:adjustRightInd w:val="0"/>
              <w:spacing w:after="0" w:line="240" w:lineRule="auto"/>
              <w:jc w:val="center"/>
              <w:rPr>
                <w:rFonts w:cs="Calibri"/>
                <w:b/>
                <w:sz w:val="20"/>
                <w:szCs w:val="20"/>
              </w:rPr>
            </w:pPr>
            <w:r w:rsidRPr="005B79FD">
              <w:rPr>
                <w:rFonts w:cs="Calibri"/>
                <w:b/>
                <w:sz w:val="20"/>
                <w:szCs w:val="20"/>
              </w:rPr>
              <w:t>Funding level</w:t>
            </w:r>
          </w:p>
        </w:tc>
        <w:tc>
          <w:tcPr>
            <w:tcW w:w="889" w:type="dxa"/>
            <w:shd w:val="clear" w:color="auto" w:fill="B6DDE8"/>
            <w:vAlign w:val="center"/>
          </w:tcPr>
          <w:p w14:paraId="107AB1D8" w14:textId="77777777" w:rsidR="00C9634A" w:rsidRPr="005B79FD" w:rsidRDefault="00C9634A" w:rsidP="00C9634A">
            <w:pPr>
              <w:autoSpaceDE w:val="0"/>
              <w:autoSpaceDN w:val="0"/>
              <w:adjustRightInd w:val="0"/>
              <w:spacing w:after="0" w:line="240" w:lineRule="auto"/>
              <w:jc w:val="center"/>
              <w:rPr>
                <w:rFonts w:cs="Calibri"/>
                <w:b/>
                <w:sz w:val="20"/>
                <w:szCs w:val="20"/>
              </w:rPr>
            </w:pPr>
            <w:r w:rsidRPr="005B79FD">
              <w:rPr>
                <w:rFonts w:cs="Calibri"/>
                <w:b/>
                <w:sz w:val="20"/>
                <w:szCs w:val="20"/>
              </w:rPr>
              <w:t>Status</w:t>
            </w:r>
          </w:p>
        </w:tc>
        <w:tc>
          <w:tcPr>
            <w:tcW w:w="3163" w:type="dxa"/>
            <w:shd w:val="clear" w:color="auto" w:fill="B6DDE8"/>
            <w:vAlign w:val="center"/>
          </w:tcPr>
          <w:p w14:paraId="4E0574D3" w14:textId="77777777" w:rsidR="00C9634A" w:rsidRPr="005B79FD" w:rsidRDefault="00C9634A" w:rsidP="00C9634A">
            <w:pPr>
              <w:autoSpaceDE w:val="0"/>
              <w:autoSpaceDN w:val="0"/>
              <w:adjustRightInd w:val="0"/>
              <w:spacing w:after="0" w:line="240" w:lineRule="auto"/>
              <w:jc w:val="center"/>
              <w:rPr>
                <w:rFonts w:cs="Calibri"/>
                <w:b/>
                <w:sz w:val="20"/>
                <w:szCs w:val="20"/>
              </w:rPr>
            </w:pPr>
            <w:r w:rsidRPr="005B79FD">
              <w:rPr>
                <w:rFonts w:cs="Calibri"/>
                <w:b/>
                <w:sz w:val="20"/>
                <w:szCs w:val="20"/>
              </w:rPr>
              <w:t>Objectives</w:t>
            </w:r>
          </w:p>
        </w:tc>
      </w:tr>
      <w:tr w:rsidR="00C9634A" w:rsidRPr="005B79FD" w14:paraId="2FD54CB2" w14:textId="77777777" w:rsidTr="00C9634A">
        <w:tc>
          <w:tcPr>
            <w:tcW w:w="1949" w:type="dxa"/>
            <w:vAlign w:val="center"/>
          </w:tcPr>
          <w:p w14:paraId="68038AF4" w14:textId="77777777" w:rsidR="00C9634A" w:rsidRPr="00AD3E32" w:rsidRDefault="00C9634A" w:rsidP="00C9634A">
            <w:pPr>
              <w:autoSpaceDE w:val="0"/>
              <w:autoSpaceDN w:val="0"/>
              <w:adjustRightInd w:val="0"/>
              <w:spacing w:after="0" w:line="240" w:lineRule="auto"/>
              <w:rPr>
                <w:rFonts w:cs="Calibri"/>
                <w:sz w:val="18"/>
                <w:szCs w:val="18"/>
              </w:rPr>
            </w:pPr>
            <w:r w:rsidRPr="00AD3E32">
              <w:rPr>
                <w:rFonts w:cs="Calibri"/>
                <w:sz w:val="18"/>
                <w:szCs w:val="18"/>
              </w:rPr>
              <w:t>Korea Forest Service (KFS)</w:t>
            </w:r>
          </w:p>
        </w:tc>
        <w:tc>
          <w:tcPr>
            <w:tcW w:w="2240" w:type="dxa"/>
            <w:vAlign w:val="center"/>
          </w:tcPr>
          <w:p w14:paraId="6AF6A188" w14:textId="77777777" w:rsidR="00C9634A" w:rsidRPr="00AD3E32" w:rsidRDefault="00C9634A" w:rsidP="00C9634A">
            <w:pPr>
              <w:autoSpaceDE w:val="0"/>
              <w:autoSpaceDN w:val="0"/>
              <w:adjustRightInd w:val="0"/>
              <w:spacing w:after="0" w:line="240" w:lineRule="auto"/>
              <w:rPr>
                <w:rFonts w:cs="Calibri"/>
                <w:sz w:val="18"/>
                <w:szCs w:val="18"/>
              </w:rPr>
            </w:pPr>
            <w:r w:rsidRPr="00AD3E32">
              <w:rPr>
                <w:rFonts w:cs="Calibri"/>
                <w:sz w:val="18"/>
                <w:szCs w:val="18"/>
              </w:rPr>
              <w:t>Mitigation of climate change impacts through restoration of degraded forests and REDD+ activities in Bago Yoma Region, Myanmar</w:t>
            </w:r>
          </w:p>
        </w:tc>
        <w:tc>
          <w:tcPr>
            <w:tcW w:w="1155" w:type="dxa"/>
            <w:vAlign w:val="center"/>
          </w:tcPr>
          <w:p w14:paraId="129FD805" w14:textId="77777777" w:rsidR="00C9634A" w:rsidRPr="00AD3E32" w:rsidRDefault="00C9634A" w:rsidP="00C9634A">
            <w:pPr>
              <w:autoSpaceDE w:val="0"/>
              <w:autoSpaceDN w:val="0"/>
              <w:adjustRightInd w:val="0"/>
              <w:spacing w:after="0" w:line="240" w:lineRule="auto"/>
              <w:rPr>
                <w:rFonts w:cs="Calibri"/>
                <w:sz w:val="18"/>
                <w:szCs w:val="18"/>
              </w:rPr>
            </w:pPr>
            <w:r w:rsidRPr="00AD3E32">
              <w:rPr>
                <w:rFonts w:cs="Calibri"/>
                <w:sz w:val="18"/>
                <w:szCs w:val="18"/>
              </w:rPr>
              <w:t>100,000</w:t>
            </w:r>
            <w:r w:rsidRPr="00AD3E32">
              <w:rPr>
                <w:rFonts w:cs="Calibri"/>
                <w:sz w:val="18"/>
                <w:szCs w:val="18"/>
                <w:vertAlign w:val="superscript"/>
              </w:rPr>
              <w:t>3</w:t>
            </w:r>
          </w:p>
        </w:tc>
        <w:tc>
          <w:tcPr>
            <w:tcW w:w="889" w:type="dxa"/>
            <w:vAlign w:val="center"/>
          </w:tcPr>
          <w:p w14:paraId="192EE3CD" w14:textId="77777777" w:rsidR="00C9634A" w:rsidRPr="00AD3E32" w:rsidRDefault="00C9634A" w:rsidP="00C9634A">
            <w:pPr>
              <w:autoSpaceDE w:val="0"/>
              <w:autoSpaceDN w:val="0"/>
              <w:adjustRightInd w:val="0"/>
              <w:spacing w:after="0" w:line="240" w:lineRule="auto"/>
              <w:rPr>
                <w:rFonts w:cs="Calibri"/>
                <w:sz w:val="18"/>
                <w:szCs w:val="18"/>
              </w:rPr>
            </w:pPr>
            <w:r w:rsidRPr="00AD3E32">
              <w:rPr>
                <w:rFonts w:cs="Calibri"/>
                <w:sz w:val="18"/>
                <w:szCs w:val="18"/>
              </w:rPr>
              <w:t>Active</w:t>
            </w:r>
          </w:p>
        </w:tc>
        <w:tc>
          <w:tcPr>
            <w:tcW w:w="3163" w:type="dxa"/>
            <w:vAlign w:val="center"/>
          </w:tcPr>
          <w:p w14:paraId="36E5FADA" w14:textId="77777777" w:rsidR="00C9634A" w:rsidRPr="00AD3E32" w:rsidRDefault="00C9634A" w:rsidP="00C9634A">
            <w:pPr>
              <w:autoSpaceDE w:val="0"/>
              <w:autoSpaceDN w:val="0"/>
              <w:adjustRightInd w:val="0"/>
              <w:spacing w:after="0" w:line="240" w:lineRule="auto"/>
              <w:rPr>
                <w:rFonts w:cs="Calibri"/>
                <w:sz w:val="18"/>
                <w:szCs w:val="18"/>
              </w:rPr>
            </w:pPr>
            <w:r w:rsidRPr="00AD3E32">
              <w:rPr>
                <w:rFonts w:cs="Calibri"/>
                <w:sz w:val="18"/>
                <w:szCs w:val="18"/>
              </w:rPr>
              <w:t>To measure baseline carbon stocks and set reference scenario of carbon emissions through a reliable MRV system focusing on REDD+ readiness</w:t>
            </w:r>
          </w:p>
        </w:tc>
      </w:tr>
      <w:tr w:rsidR="00C9634A" w:rsidRPr="005B79FD" w:rsidDel="00E74DDA" w14:paraId="38DD42CF" w14:textId="77777777" w:rsidTr="00C9634A">
        <w:tc>
          <w:tcPr>
            <w:tcW w:w="1949" w:type="dxa"/>
            <w:vAlign w:val="center"/>
          </w:tcPr>
          <w:p w14:paraId="24EC17CA" w14:textId="77777777" w:rsidR="00C9634A" w:rsidRPr="00AD3E32" w:rsidDel="00E74DDA" w:rsidRDefault="00C9634A" w:rsidP="00C9634A">
            <w:pPr>
              <w:autoSpaceDE w:val="0"/>
              <w:autoSpaceDN w:val="0"/>
              <w:adjustRightInd w:val="0"/>
              <w:spacing w:after="0" w:line="240" w:lineRule="auto"/>
              <w:rPr>
                <w:rFonts w:cs="Calibri"/>
                <w:sz w:val="18"/>
                <w:szCs w:val="18"/>
              </w:rPr>
            </w:pPr>
            <w:r w:rsidRPr="00AD3E32">
              <w:rPr>
                <w:rFonts w:cs="Calibri"/>
                <w:sz w:val="18"/>
                <w:szCs w:val="18"/>
              </w:rPr>
              <w:t xml:space="preserve">ITTO </w:t>
            </w:r>
          </w:p>
        </w:tc>
        <w:tc>
          <w:tcPr>
            <w:tcW w:w="2240" w:type="dxa"/>
            <w:vAlign w:val="center"/>
          </w:tcPr>
          <w:p w14:paraId="10597308" w14:textId="77777777" w:rsidR="00C9634A" w:rsidRPr="00AD3E32" w:rsidDel="00E74DDA" w:rsidRDefault="00C9634A" w:rsidP="00C9634A">
            <w:pPr>
              <w:autoSpaceDE w:val="0"/>
              <w:autoSpaceDN w:val="0"/>
              <w:adjustRightInd w:val="0"/>
              <w:spacing w:after="0" w:line="240" w:lineRule="auto"/>
              <w:rPr>
                <w:rFonts w:cs="Calibri"/>
                <w:sz w:val="18"/>
                <w:szCs w:val="18"/>
              </w:rPr>
            </w:pPr>
            <w:r w:rsidRPr="00AD3E32">
              <w:rPr>
                <w:rFonts w:cs="Calibri"/>
                <w:sz w:val="18"/>
                <w:szCs w:val="18"/>
              </w:rPr>
              <w:t xml:space="preserve">Capacity building for developing REDD+ activities in the context of sustainable management </w:t>
            </w:r>
          </w:p>
        </w:tc>
        <w:tc>
          <w:tcPr>
            <w:tcW w:w="1155" w:type="dxa"/>
            <w:vAlign w:val="center"/>
          </w:tcPr>
          <w:p w14:paraId="529EBACB" w14:textId="77777777" w:rsidR="00C9634A" w:rsidRPr="00AD3E32" w:rsidDel="00E74DDA" w:rsidRDefault="00C9634A" w:rsidP="00C9634A">
            <w:pPr>
              <w:autoSpaceDE w:val="0"/>
              <w:autoSpaceDN w:val="0"/>
              <w:adjustRightInd w:val="0"/>
              <w:spacing w:after="0" w:line="240" w:lineRule="auto"/>
              <w:rPr>
                <w:rFonts w:cs="Calibri"/>
                <w:sz w:val="18"/>
                <w:szCs w:val="18"/>
              </w:rPr>
            </w:pPr>
            <w:r w:rsidRPr="00AD3E32">
              <w:rPr>
                <w:rFonts w:cs="Calibri"/>
                <w:sz w:val="18"/>
                <w:szCs w:val="18"/>
              </w:rPr>
              <w:t>571,000</w:t>
            </w:r>
          </w:p>
        </w:tc>
        <w:tc>
          <w:tcPr>
            <w:tcW w:w="889" w:type="dxa"/>
            <w:vAlign w:val="center"/>
          </w:tcPr>
          <w:p w14:paraId="2E70E320" w14:textId="77777777" w:rsidR="00C9634A" w:rsidRPr="00AD3E32" w:rsidDel="00E74DDA" w:rsidRDefault="00C9634A" w:rsidP="00C9634A">
            <w:pPr>
              <w:autoSpaceDE w:val="0"/>
              <w:autoSpaceDN w:val="0"/>
              <w:adjustRightInd w:val="0"/>
              <w:spacing w:after="0" w:line="240" w:lineRule="auto"/>
              <w:rPr>
                <w:rFonts w:cs="Calibri"/>
                <w:sz w:val="18"/>
                <w:szCs w:val="18"/>
              </w:rPr>
            </w:pPr>
            <w:r w:rsidRPr="00AD3E32">
              <w:rPr>
                <w:rFonts w:cs="Calibri"/>
                <w:sz w:val="18"/>
                <w:szCs w:val="18"/>
              </w:rPr>
              <w:t>Active</w:t>
            </w:r>
          </w:p>
        </w:tc>
        <w:tc>
          <w:tcPr>
            <w:tcW w:w="3163" w:type="dxa"/>
            <w:vAlign w:val="center"/>
          </w:tcPr>
          <w:p w14:paraId="3BC61340" w14:textId="77777777" w:rsidR="00C9634A" w:rsidRPr="00AD3E32" w:rsidDel="00E74DDA" w:rsidRDefault="00C9634A" w:rsidP="00C9634A">
            <w:pPr>
              <w:autoSpaceDE w:val="0"/>
              <w:autoSpaceDN w:val="0"/>
              <w:adjustRightInd w:val="0"/>
              <w:spacing w:after="0" w:line="240" w:lineRule="auto"/>
              <w:rPr>
                <w:rFonts w:cs="Calibri"/>
                <w:sz w:val="18"/>
                <w:szCs w:val="18"/>
              </w:rPr>
            </w:pPr>
            <w:r w:rsidRPr="00AD3E32">
              <w:rPr>
                <w:rFonts w:cs="Calibri"/>
                <w:sz w:val="18"/>
                <w:szCs w:val="18"/>
              </w:rPr>
              <w:t>Forest reference level construction at subnational level for a forest district in the Bago region (Taungoo)</w:t>
            </w:r>
          </w:p>
        </w:tc>
      </w:tr>
    </w:tbl>
    <w:p w14:paraId="1B58E0C2" w14:textId="77777777" w:rsidR="00C9634A" w:rsidRPr="005B79FD" w:rsidRDefault="00C9634A" w:rsidP="00C9634A">
      <w:pPr>
        <w:autoSpaceDE w:val="0"/>
        <w:autoSpaceDN w:val="0"/>
        <w:adjustRightInd w:val="0"/>
        <w:spacing w:after="0" w:line="240" w:lineRule="auto"/>
        <w:rPr>
          <w:rFonts w:cs="Calibri"/>
        </w:rPr>
      </w:pPr>
    </w:p>
    <w:p w14:paraId="3BB338FC" w14:textId="77777777" w:rsidR="00C9634A" w:rsidRPr="00AD3E32" w:rsidRDefault="00C9634A" w:rsidP="00C9634A">
      <w:pPr>
        <w:numPr>
          <w:ilvl w:val="0"/>
          <w:numId w:val="1"/>
        </w:numPr>
        <w:spacing w:after="0" w:line="240" w:lineRule="auto"/>
        <w:ind w:left="360"/>
        <w:rPr>
          <w:rFonts w:cs="Calibri"/>
        </w:rPr>
      </w:pPr>
      <w:r w:rsidRPr="005B79FD">
        <w:rPr>
          <w:rFonts w:cs="Calibri"/>
        </w:rPr>
        <w:t xml:space="preserve">Development </w:t>
      </w:r>
      <w:r>
        <w:rPr>
          <w:rFonts w:cs="Calibri"/>
        </w:rPr>
        <w:t xml:space="preserve">of </w:t>
      </w:r>
      <w:r w:rsidRPr="005B79FD">
        <w:rPr>
          <w:rFonts w:cs="Calibri"/>
        </w:rPr>
        <w:t>a National Forest Monitoring System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48"/>
        <w:gridCol w:w="2124"/>
        <w:gridCol w:w="1139"/>
        <w:gridCol w:w="1236"/>
        <w:gridCol w:w="2949"/>
      </w:tblGrid>
      <w:tr w:rsidR="00C9634A" w:rsidRPr="005B79FD" w14:paraId="321257F5" w14:textId="77777777" w:rsidTr="00C9634A">
        <w:tc>
          <w:tcPr>
            <w:tcW w:w="1948" w:type="dxa"/>
            <w:shd w:val="clear" w:color="auto" w:fill="B6DDE8"/>
            <w:vAlign w:val="center"/>
          </w:tcPr>
          <w:p w14:paraId="659DF276" w14:textId="77777777" w:rsidR="00C9634A" w:rsidRPr="005B79FD" w:rsidRDefault="00C9634A" w:rsidP="00C9634A">
            <w:pPr>
              <w:autoSpaceDE w:val="0"/>
              <w:autoSpaceDN w:val="0"/>
              <w:adjustRightInd w:val="0"/>
              <w:spacing w:after="0" w:line="240" w:lineRule="auto"/>
              <w:jc w:val="center"/>
              <w:rPr>
                <w:rFonts w:cs="Calibri"/>
                <w:b/>
                <w:sz w:val="20"/>
                <w:szCs w:val="20"/>
              </w:rPr>
            </w:pPr>
            <w:r w:rsidRPr="005B79FD">
              <w:rPr>
                <w:rFonts w:cs="Calibri"/>
                <w:b/>
                <w:sz w:val="20"/>
                <w:szCs w:val="20"/>
              </w:rPr>
              <w:t>Donor/Development partner</w:t>
            </w:r>
          </w:p>
        </w:tc>
        <w:tc>
          <w:tcPr>
            <w:tcW w:w="2124" w:type="dxa"/>
            <w:shd w:val="clear" w:color="auto" w:fill="B6DDE8"/>
            <w:vAlign w:val="center"/>
          </w:tcPr>
          <w:p w14:paraId="776B8DAD" w14:textId="77777777" w:rsidR="00C9634A" w:rsidRPr="005B79FD" w:rsidRDefault="00C9634A" w:rsidP="00C9634A">
            <w:pPr>
              <w:autoSpaceDE w:val="0"/>
              <w:autoSpaceDN w:val="0"/>
              <w:adjustRightInd w:val="0"/>
              <w:spacing w:after="0" w:line="240" w:lineRule="auto"/>
              <w:jc w:val="center"/>
              <w:rPr>
                <w:rFonts w:cs="Calibri"/>
                <w:b/>
                <w:sz w:val="20"/>
                <w:szCs w:val="20"/>
              </w:rPr>
            </w:pPr>
            <w:r w:rsidRPr="005B79FD">
              <w:rPr>
                <w:rFonts w:cs="Calibri"/>
                <w:b/>
                <w:sz w:val="20"/>
                <w:szCs w:val="20"/>
              </w:rPr>
              <w:t>Name of project</w:t>
            </w:r>
          </w:p>
        </w:tc>
        <w:tc>
          <w:tcPr>
            <w:tcW w:w="1139" w:type="dxa"/>
            <w:shd w:val="clear" w:color="auto" w:fill="B6DDE8"/>
            <w:vAlign w:val="center"/>
          </w:tcPr>
          <w:p w14:paraId="74272CDE" w14:textId="77777777" w:rsidR="00C9634A" w:rsidRPr="005B79FD" w:rsidRDefault="00C9634A" w:rsidP="00C9634A">
            <w:pPr>
              <w:autoSpaceDE w:val="0"/>
              <w:autoSpaceDN w:val="0"/>
              <w:adjustRightInd w:val="0"/>
              <w:spacing w:after="0" w:line="240" w:lineRule="auto"/>
              <w:jc w:val="center"/>
              <w:rPr>
                <w:rFonts w:cs="Calibri"/>
                <w:b/>
                <w:sz w:val="20"/>
                <w:szCs w:val="20"/>
              </w:rPr>
            </w:pPr>
            <w:r w:rsidRPr="005B79FD">
              <w:rPr>
                <w:rFonts w:cs="Calibri"/>
                <w:b/>
                <w:sz w:val="20"/>
                <w:szCs w:val="20"/>
              </w:rPr>
              <w:t>Funding level</w:t>
            </w:r>
          </w:p>
        </w:tc>
        <w:tc>
          <w:tcPr>
            <w:tcW w:w="1236" w:type="dxa"/>
            <w:shd w:val="clear" w:color="auto" w:fill="B6DDE8"/>
            <w:vAlign w:val="center"/>
          </w:tcPr>
          <w:p w14:paraId="1DF126C7" w14:textId="77777777" w:rsidR="00C9634A" w:rsidRPr="005B79FD" w:rsidRDefault="00C9634A" w:rsidP="00C9634A">
            <w:pPr>
              <w:autoSpaceDE w:val="0"/>
              <w:autoSpaceDN w:val="0"/>
              <w:adjustRightInd w:val="0"/>
              <w:spacing w:after="0" w:line="240" w:lineRule="auto"/>
              <w:jc w:val="center"/>
              <w:rPr>
                <w:rFonts w:cs="Calibri"/>
                <w:b/>
                <w:sz w:val="20"/>
                <w:szCs w:val="20"/>
              </w:rPr>
            </w:pPr>
            <w:r w:rsidRPr="005B79FD">
              <w:rPr>
                <w:rFonts w:cs="Calibri"/>
                <w:b/>
                <w:sz w:val="20"/>
                <w:szCs w:val="20"/>
              </w:rPr>
              <w:t>Status</w:t>
            </w:r>
          </w:p>
        </w:tc>
        <w:tc>
          <w:tcPr>
            <w:tcW w:w="2949" w:type="dxa"/>
            <w:shd w:val="clear" w:color="auto" w:fill="B6DDE8"/>
            <w:vAlign w:val="center"/>
          </w:tcPr>
          <w:p w14:paraId="476969F3" w14:textId="77777777" w:rsidR="00C9634A" w:rsidRPr="005B79FD" w:rsidRDefault="00C9634A" w:rsidP="00C9634A">
            <w:pPr>
              <w:autoSpaceDE w:val="0"/>
              <w:autoSpaceDN w:val="0"/>
              <w:adjustRightInd w:val="0"/>
              <w:spacing w:after="0" w:line="240" w:lineRule="auto"/>
              <w:jc w:val="center"/>
              <w:rPr>
                <w:rFonts w:cs="Calibri"/>
                <w:b/>
                <w:sz w:val="20"/>
                <w:szCs w:val="20"/>
              </w:rPr>
            </w:pPr>
            <w:r w:rsidRPr="005B79FD">
              <w:rPr>
                <w:rFonts w:cs="Calibri"/>
                <w:b/>
                <w:sz w:val="20"/>
                <w:szCs w:val="20"/>
              </w:rPr>
              <w:t>Objectives</w:t>
            </w:r>
          </w:p>
        </w:tc>
      </w:tr>
      <w:tr w:rsidR="00C9634A" w:rsidRPr="005B79FD" w14:paraId="44EB0A7B" w14:textId="77777777" w:rsidTr="00C9634A">
        <w:tc>
          <w:tcPr>
            <w:tcW w:w="1948" w:type="dxa"/>
            <w:vAlign w:val="center"/>
          </w:tcPr>
          <w:p w14:paraId="04C53331"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Asia Air Survey Co. Ltd. (Japan)</w:t>
            </w:r>
          </w:p>
        </w:tc>
        <w:tc>
          <w:tcPr>
            <w:tcW w:w="2124" w:type="dxa"/>
            <w:vAlign w:val="center"/>
          </w:tcPr>
          <w:p w14:paraId="1C498278"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Study on the strengthening methodological and technological approaches for reducing deforestation and forest degradation within the REDD implementation framework: application in Myanmar</w:t>
            </w:r>
          </w:p>
        </w:tc>
        <w:tc>
          <w:tcPr>
            <w:tcW w:w="1139" w:type="dxa"/>
            <w:vAlign w:val="center"/>
          </w:tcPr>
          <w:p w14:paraId="4B1EFAC1" w14:textId="77777777" w:rsidR="00C9634A" w:rsidRPr="000F4E9E" w:rsidRDefault="00C9634A" w:rsidP="00C9634A">
            <w:pPr>
              <w:autoSpaceDE w:val="0"/>
              <w:autoSpaceDN w:val="0"/>
              <w:adjustRightInd w:val="0"/>
              <w:spacing w:after="0" w:line="240" w:lineRule="auto"/>
              <w:rPr>
                <w:rFonts w:cs="Calibri"/>
                <w:sz w:val="18"/>
                <w:szCs w:val="18"/>
              </w:rPr>
            </w:pPr>
          </w:p>
        </w:tc>
        <w:tc>
          <w:tcPr>
            <w:tcW w:w="1236" w:type="dxa"/>
            <w:vAlign w:val="center"/>
          </w:tcPr>
          <w:p w14:paraId="7E868AB0"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Active</w:t>
            </w:r>
          </w:p>
        </w:tc>
        <w:tc>
          <w:tcPr>
            <w:tcW w:w="2949" w:type="dxa"/>
            <w:vAlign w:val="center"/>
          </w:tcPr>
          <w:p w14:paraId="0A837435" w14:textId="77777777" w:rsidR="00C9634A" w:rsidRPr="000F4E9E" w:rsidRDefault="00C9634A" w:rsidP="00A016D1">
            <w:pPr>
              <w:pStyle w:val="ListParagraph"/>
              <w:numPr>
                <w:ilvl w:val="0"/>
                <w:numId w:val="2"/>
              </w:numPr>
              <w:autoSpaceDE w:val="0"/>
              <w:autoSpaceDN w:val="0"/>
              <w:adjustRightInd w:val="0"/>
              <w:spacing w:after="0" w:line="240" w:lineRule="auto"/>
              <w:ind w:left="59" w:hanging="122"/>
              <w:rPr>
                <w:rFonts w:cs="Calibri"/>
                <w:sz w:val="18"/>
                <w:szCs w:val="18"/>
                <w:lang w:eastAsia="en-US"/>
              </w:rPr>
            </w:pPr>
            <w:r w:rsidRPr="000F4E9E">
              <w:rPr>
                <w:rFonts w:cs="Calibri"/>
                <w:sz w:val="18"/>
                <w:szCs w:val="18"/>
                <w:lang w:eastAsia="en-US"/>
              </w:rPr>
              <w:t>To strengthen RS/GIS capacity of FD staff in order to support the REDD+ readiness process;</w:t>
            </w:r>
          </w:p>
          <w:p w14:paraId="700DC8E0" w14:textId="77777777" w:rsidR="00C9634A" w:rsidRPr="000F4E9E" w:rsidRDefault="00C9634A" w:rsidP="00A016D1">
            <w:pPr>
              <w:pStyle w:val="ListParagraph"/>
              <w:numPr>
                <w:ilvl w:val="0"/>
                <w:numId w:val="2"/>
              </w:numPr>
              <w:autoSpaceDE w:val="0"/>
              <w:autoSpaceDN w:val="0"/>
              <w:adjustRightInd w:val="0"/>
              <w:spacing w:after="0" w:line="240" w:lineRule="auto"/>
              <w:ind w:left="59" w:hanging="122"/>
              <w:rPr>
                <w:rFonts w:cs="Calibri"/>
                <w:sz w:val="18"/>
                <w:szCs w:val="18"/>
                <w:lang w:eastAsia="en-US"/>
              </w:rPr>
            </w:pPr>
            <w:r w:rsidRPr="000F4E9E">
              <w:rPr>
                <w:rFonts w:cs="Calibri"/>
                <w:sz w:val="18"/>
                <w:szCs w:val="18"/>
                <w:lang w:eastAsia="en-US"/>
              </w:rPr>
              <w:t>To demonstrate the preparation of carbon mapping in selected areas;</w:t>
            </w:r>
          </w:p>
          <w:p w14:paraId="5BE03F58" w14:textId="77777777" w:rsidR="00C9634A" w:rsidRPr="000F4E9E" w:rsidRDefault="00C9634A" w:rsidP="00C9634A">
            <w:pPr>
              <w:autoSpaceDE w:val="0"/>
              <w:autoSpaceDN w:val="0"/>
              <w:adjustRightInd w:val="0"/>
              <w:spacing w:after="0" w:line="240" w:lineRule="auto"/>
              <w:ind w:left="59"/>
              <w:rPr>
                <w:rFonts w:cs="Calibri"/>
                <w:sz w:val="18"/>
                <w:szCs w:val="18"/>
              </w:rPr>
            </w:pPr>
          </w:p>
        </w:tc>
      </w:tr>
      <w:tr w:rsidR="00C9634A" w:rsidRPr="005B79FD" w14:paraId="2B08F8F0" w14:textId="77777777" w:rsidTr="00C9634A">
        <w:tc>
          <w:tcPr>
            <w:tcW w:w="1948" w:type="dxa"/>
            <w:vAlign w:val="center"/>
          </w:tcPr>
          <w:p w14:paraId="07FDDFA9"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IUCN-Smithsonian Institute-NORAD</w:t>
            </w:r>
          </w:p>
        </w:tc>
        <w:tc>
          <w:tcPr>
            <w:tcW w:w="2124" w:type="dxa"/>
            <w:vAlign w:val="center"/>
          </w:tcPr>
          <w:p w14:paraId="317A1B1B"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Mapping Forest Cover Change in Myanmar 2000-2013: a National Baseline for Forest Management and REDD+ Development</w:t>
            </w:r>
          </w:p>
        </w:tc>
        <w:tc>
          <w:tcPr>
            <w:tcW w:w="1139" w:type="dxa"/>
            <w:vAlign w:val="center"/>
          </w:tcPr>
          <w:p w14:paraId="346EA3F1"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250,000</w:t>
            </w:r>
          </w:p>
        </w:tc>
        <w:tc>
          <w:tcPr>
            <w:tcW w:w="1236" w:type="dxa"/>
            <w:vAlign w:val="center"/>
          </w:tcPr>
          <w:p w14:paraId="139412D2"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Closed</w:t>
            </w:r>
          </w:p>
        </w:tc>
        <w:tc>
          <w:tcPr>
            <w:tcW w:w="2949" w:type="dxa"/>
            <w:vAlign w:val="center"/>
          </w:tcPr>
          <w:p w14:paraId="32A2B398" w14:textId="77777777" w:rsidR="00C9634A" w:rsidRPr="000F4E9E" w:rsidRDefault="00C9634A" w:rsidP="00A016D1">
            <w:pPr>
              <w:pStyle w:val="ListParagraph"/>
              <w:numPr>
                <w:ilvl w:val="0"/>
                <w:numId w:val="4"/>
              </w:numPr>
              <w:autoSpaceDE w:val="0"/>
              <w:autoSpaceDN w:val="0"/>
              <w:adjustRightInd w:val="0"/>
              <w:spacing w:after="0" w:line="240" w:lineRule="auto"/>
              <w:ind w:left="115" w:hanging="144"/>
              <w:rPr>
                <w:rFonts w:cs="Calibri"/>
                <w:sz w:val="18"/>
                <w:szCs w:val="18"/>
                <w:lang w:eastAsia="en-US"/>
              </w:rPr>
            </w:pPr>
            <w:r w:rsidRPr="000F4E9E">
              <w:rPr>
                <w:rFonts w:cs="Calibri"/>
                <w:sz w:val="18"/>
                <w:szCs w:val="18"/>
                <w:lang w:eastAsia="en-US"/>
              </w:rPr>
              <w:t>To develop a countrywide forest cover change database for Myanmar from 2000-2013 using standardized remote sensing and change detection methods;</w:t>
            </w:r>
          </w:p>
          <w:p w14:paraId="26D095A1" w14:textId="77777777" w:rsidR="00C9634A" w:rsidRPr="000F4E9E" w:rsidRDefault="00C9634A" w:rsidP="00A016D1">
            <w:pPr>
              <w:pStyle w:val="ListParagraph"/>
              <w:numPr>
                <w:ilvl w:val="0"/>
                <w:numId w:val="4"/>
              </w:numPr>
              <w:autoSpaceDE w:val="0"/>
              <w:autoSpaceDN w:val="0"/>
              <w:adjustRightInd w:val="0"/>
              <w:spacing w:after="0" w:line="240" w:lineRule="auto"/>
              <w:ind w:left="115" w:hanging="144"/>
              <w:rPr>
                <w:rFonts w:cs="Calibri"/>
                <w:sz w:val="18"/>
                <w:szCs w:val="18"/>
                <w:lang w:eastAsia="en-US"/>
              </w:rPr>
            </w:pPr>
            <w:r w:rsidRPr="000F4E9E">
              <w:rPr>
                <w:rFonts w:cs="Calibri"/>
                <w:sz w:val="18"/>
                <w:szCs w:val="18"/>
                <w:lang w:eastAsia="en-US"/>
              </w:rPr>
              <w:t>To build national capacity for using satellite-based forest monitoring to support REDD+ development and expand civil society participation in forest management.</w:t>
            </w:r>
          </w:p>
        </w:tc>
      </w:tr>
      <w:tr w:rsidR="00C9634A" w:rsidRPr="005B79FD" w14:paraId="3A062B8A" w14:textId="77777777" w:rsidTr="00C9634A">
        <w:tc>
          <w:tcPr>
            <w:tcW w:w="1948" w:type="dxa"/>
            <w:vAlign w:val="center"/>
          </w:tcPr>
          <w:p w14:paraId="1242D28D"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 xml:space="preserve">United Nations Institute for Training and Research (UNITAR) Operational Satellite Applications Programme (UNOSAT) </w:t>
            </w:r>
          </w:p>
        </w:tc>
        <w:tc>
          <w:tcPr>
            <w:tcW w:w="2124" w:type="dxa"/>
            <w:vAlign w:val="center"/>
          </w:tcPr>
          <w:p w14:paraId="28942A04"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 xml:space="preserve">Training and technical support in the use of </w:t>
            </w:r>
          </w:p>
          <w:p w14:paraId="571C972B"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Geographic Information Systems and Satellite Imagery</w:t>
            </w:r>
          </w:p>
        </w:tc>
        <w:tc>
          <w:tcPr>
            <w:tcW w:w="1139" w:type="dxa"/>
            <w:vAlign w:val="center"/>
          </w:tcPr>
          <w:p w14:paraId="7EE043E7"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503,000</w:t>
            </w:r>
          </w:p>
        </w:tc>
        <w:tc>
          <w:tcPr>
            <w:tcW w:w="1236" w:type="dxa"/>
            <w:vAlign w:val="center"/>
          </w:tcPr>
          <w:p w14:paraId="7C99FBB6"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Under development.</w:t>
            </w:r>
          </w:p>
        </w:tc>
        <w:tc>
          <w:tcPr>
            <w:tcW w:w="2949" w:type="dxa"/>
            <w:vAlign w:val="center"/>
          </w:tcPr>
          <w:p w14:paraId="3A5A6CA1"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To deliver training, hardware/software and technical support for remote sensing and GIS to MONREC.</w:t>
            </w:r>
          </w:p>
        </w:tc>
      </w:tr>
      <w:tr w:rsidR="00C9634A" w:rsidRPr="005B79FD" w14:paraId="508A8035" w14:textId="77777777" w:rsidTr="00C9634A">
        <w:tc>
          <w:tcPr>
            <w:tcW w:w="1948" w:type="dxa"/>
            <w:vAlign w:val="center"/>
          </w:tcPr>
          <w:p w14:paraId="19C118D0"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EU</w:t>
            </w:r>
          </w:p>
        </w:tc>
        <w:tc>
          <w:tcPr>
            <w:tcW w:w="2124" w:type="dxa"/>
            <w:vAlign w:val="center"/>
          </w:tcPr>
          <w:p w14:paraId="1FE1A893"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National 2012-2015 Land Use Management Planning Project</w:t>
            </w:r>
          </w:p>
        </w:tc>
        <w:tc>
          <w:tcPr>
            <w:tcW w:w="1139" w:type="dxa"/>
            <w:vAlign w:val="center"/>
          </w:tcPr>
          <w:p w14:paraId="2F0CCE0B"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N.A.</w:t>
            </w:r>
          </w:p>
        </w:tc>
        <w:tc>
          <w:tcPr>
            <w:tcW w:w="1236" w:type="dxa"/>
            <w:vAlign w:val="center"/>
          </w:tcPr>
          <w:p w14:paraId="19495025"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Pilot phase concluded, second phase in preparation</w:t>
            </w:r>
          </w:p>
        </w:tc>
        <w:tc>
          <w:tcPr>
            <w:tcW w:w="2949" w:type="dxa"/>
            <w:vAlign w:val="center"/>
          </w:tcPr>
          <w:p w14:paraId="2C944E3F"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To develop national land use / land cover maps.</w:t>
            </w:r>
          </w:p>
        </w:tc>
      </w:tr>
      <w:tr w:rsidR="00C9634A" w:rsidRPr="005B79FD" w14:paraId="3EB46794" w14:textId="77777777" w:rsidTr="00C9634A">
        <w:tc>
          <w:tcPr>
            <w:tcW w:w="1948" w:type="dxa"/>
            <w:vAlign w:val="center"/>
          </w:tcPr>
          <w:p w14:paraId="6C65495E"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FAO, TCP project</w:t>
            </w:r>
          </w:p>
        </w:tc>
        <w:tc>
          <w:tcPr>
            <w:tcW w:w="2124" w:type="dxa"/>
            <w:vAlign w:val="center"/>
          </w:tcPr>
          <w:p w14:paraId="04BC8C5E" w14:textId="77777777" w:rsidR="00C9634A" w:rsidRPr="000F4E9E" w:rsidRDefault="00C9634A" w:rsidP="00C9634A">
            <w:pPr>
              <w:autoSpaceDE w:val="0"/>
              <w:autoSpaceDN w:val="0"/>
              <w:adjustRightInd w:val="0"/>
              <w:spacing w:after="0" w:line="240" w:lineRule="auto"/>
              <w:rPr>
                <w:rFonts w:cs="Calibri"/>
                <w:color w:val="000000"/>
                <w:sz w:val="18"/>
                <w:szCs w:val="18"/>
              </w:rPr>
            </w:pPr>
            <w:r w:rsidRPr="000F4E9E">
              <w:rPr>
                <w:sz w:val="18"/>
                <w:szCs w:val="18"/>
              </w:rPr>
              <w:t xml:space="preserve">Strengthening Myanmar National Forest </w:t>
            </w:r>
            <w:r w:rsidRPr="000F4E9E">
              <w:rPr>
                <w:sz w:val="18"/>
                <w:szCs w:val="18"/>
              </w:rPr>
              <w:lastRenderedPageBreak/>
              <w:t>Monitoring System Land Use assessment and capacity building</w:t>
            </w:r>
          </w:p>
        </w:tc>
        <w:tc>
          <w:tcPr>
            <w:tcW w:w="1139" w:type="dxa"/>
            <w:vAlign w:val="center"/>
          </w:tcPr>
          <w:p w14:paraId="5061B74E"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lastRenderedPageBreak/>
              <w:t>244,000</w:t>
            </w:r>
          </w:p>
        </w:tc>
        <w:tc>
          <w:tcPr>
            <w:tcW w:w="1236" w:type="dxa"/>
            <w:vAlign w:val="center"/>
          </w:tcPr>
          <w:p w14:paraId="4FC21E46" w14:textId="247277BE" w:rsidR="00C9634A" w:rsidRPr="000F4E9E" w:rsidRDefault="00C9634A" w:rsidP="00C9634A">
            <w:pPr>
              <w:autoSpaceDE w:val="0"/>
              <w:autoSpaceDN w:val="0"/>
              <w:adjustRightInd w:val="0"/>
              <w:spacing w:after="0" w:line="240" w:lineRule="auto"/>
              <w:rPr>
                <w:rFonts w:cs="Calibri"/>
                <w:sz w:val="18"/>
                <w:szCs w:val="18"/>
              </w:rPr>
            </w:pPr>
            <w:r>
              <w:rPr>
                <w:rFonts w:cs="Calibri"/>
                <w:sz w:val="18"/>
                <w:szCs w:val="18"/>
              </w:rPr>
              <w:t>Active</w:t>
            </w:r>
          </w:p>
        </w:tc>
        <w:tc>
          <w:tcPr>
            <w:tcW w:w="2949" w:type="dxa"/>
            <w:vAlign w:val="center"/>
          </w:tcPr>
          <w:p w14:paraId="651055B2"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 xml:space="preserve">Establishment of a updated 2015 forest cover map and the related </w:t>
            </w:r>
            <w:r w:rsidRPr="000F4E9E">
              <w:rPr>
                <w:rFonts w:cs="Calibri"/>
                <w:sz w:val="18"/>
                <w:szCs w:val="18"/>
              </w:rPr>
              <w:lastRenderedPageBreak/>
              <w:t xml:space="preserve">capacity building </w:t>
            </w:r>
          </w:p>
        </w:tc>
      </w:tr>
      <w:tr w:rsidR="00C9634A" w:rsidRPr="005B79FD" w14:paraId="5AEA1DE3" w14:textId="77777777" w:rsidTr="00C9634A">
        <w:tc>
          <w:tcPr>
            <w:tcW w:w="1948" w:type="dxa"/>
            <w:vAlign w:val="center"/>
          </w:tcPr>
          <w:p w14:paraId="29F67168"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lastRenderedPageBreak/>
              <w:t>Swiss Agency for Development, University of Bern</w:t>
            </w:r>
          </w:p>
        </w:tc>
        <w:tc>
          <w:tcPr>
            <w:tcW w:w="2124" w:type="dxa"/>
            <w:vAlign w:val="center"/>
          </w:tcPr>
          <w:p w14:paraId="6E69780C" w14:textId="77777777" w:rsidR="00C9634A" w:rsidRPr="000F4E9E" w:rsidRDefault="00C9634A" w:rsidP="00C9634A">
            <w:pPr>
              <w:autoSpaceDE w:val="0"/>
              <w:autoSpaceDN w:val="0"/>
              <w:adjustRightInd w:val="0"/>
              <w:spacing w:after="0" w:line="240" w:lineRule="auto"/>
              <w:rPr>
                <w:sz w:val="18"/>
                <w:szCs w:val="18"/>
              </w:rPr>
            </w:pPr>
            <w:r w:rsidRPr="000F4E9E">
              <w:rPr>
                <w:sz w:val="18"/>
                <w:szCs w:val="18"/>
              </w:rPr>
              <w:t>OneMap Myanmar Programme</w:t>
            </w:r>
          </w:p>
        </w:tc>
        <w:tc>
          <w:tcPr>
            <w:tcW w:w="1139" w:type="dxa"/>
            <w:vAlign w:val="center"/>
          </w:tcPr>
          <w:p w14:paraId="5F2F5952"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7,800,000</w:t>
            </w:r>
          </w:p>
        </w:tc>
        <w:tc>
          <w:tcPr>
            <w:tcW w:w="1236" w:type="dxa"/>
            <w:vAlign w:val="center"/>
          </w:tcPr>
          <w:p w14:paraId="36828D76" w14:textId="0362111C" w:rsidR="00C9634A" w:rsidRPr="000F4E9E" w:rsidRDefault="00C9634A" w:rsidP="00C9634A">
            <w:pPr>
              <w:autoSpaceDE w:val="0"/>
              <w:autoSpaceDN w:val="0"/>
              <w:adjustRightInd w:val="0"/>
              <w:spacing w:after="0" w:line="240" w:lineRule="auto"/>
              <w:rPr>
                <w:rFonts w:cs="Calibri"/>
                <w:sz w:val="18"/>
                <w:szCs w:val="18"/>
              </w:rPr>
            </w:pPr>
            <w:r>
              <w:rPr>
                <w:rFonts w:cs="Calibri"/>
                <w:sz w:val="18"/>
                <w:szCs w:val="18"/>
              </w:rPr>
              <w:t>Active</w:t>
            </w:r>
          </w:p>
        </w:tc>
        <w:tc>
          <w:tcPr>
            <w:tcW w:w="2949" w:type="dxa"/>
            <w:vAlign w:val="center"/>
          </w:tcPr>
          <w:p w14:paraId="4979A635" w14:textId="77777777" w:rsidR="00C9634A" w:rsidRPr="000F4E9E" w:rsidRDefault="00C9634A" w:rsidP="00C9634A">
            <w:pPr>
              <w:autoSpaceDE w:val="0"/>
              <w:autoSpaceDN w:val="0"/>
              <w:adjustRightInd w:val="0"/>
              <w:spacing w:after="0" w:line="240" w:lineRule="auto"/>
              <w:rPr>
                <w:rFonts w:cs="Calibri"/>
                <w:sz w:val="18"/>
                <w:szCs w:val="18"/>
              </w:rPr>
            </w:pPr>
            <w:r w:rsidRPr="000F4E9E">
              <w:rPr>
                <w:rFonts w:cs="Calibri"/>
                <w:sz w:val="18"/>
                <w:szCs w:val="18"/>
              </w:rPr>
              <w:t>Development of an open access geospatial platform to host all government held land related spatial data for use by all stakeholders (government and the public)</w:t>
            </w:r>
          </w:p>
        </w:tc>
      </w:tr>
    </w:tbl>
    <w:p w14:paraId="6289771D" w14:textId="77777777" w:rsidR="00C9634A" w:rsidRPr="005B79FD" w:rsidRDefault="00C9634A" w:rsidP="00C9634A">
      <w:pPr>
        <w:spacing w:after="0" w:line="240" w:lineRule="auto"/>
        <w:rPr>
          <w:rFonts w:cs="Calibri"/>
        </w:rPr>
      </w:pPr>
    </w:p>
    <w:p w14:paraId="72F7F73D" w14:textId="77777777" w:rsidR="007E2C13" w:rsidRPr="00463A48" w:rsidRDefault="007E2C13" w:rsidP="00C9634A">
      <w:pPr>
        <w:autoSpaceDE w:val="0"/>
        <w:autoSpaceDN w:val="0"/>
        <w:adjustRightInd w:val="0"/>
        <w:spacing w:after="0" w:line="240" w:lineRule="auto"/>
        <w:jc w:val="both"/>
        <w:rPr>
          <w:rFonts w:cs="Calibri"/>
        </w:rPr>
      </w:pPr>
      <w:r w:rsidRPr="005B79FD">
        <w:rPr>
          <w:rFonts w:cs="Calibri"/>
        </w:rPr>
        <w:t>Taking account of these initiatives, and the required outputs identified in the REDD+ Readiness Roadmap</w:t>
      </w:r>
      <w:r w:rsidRPr="00463A48">
        <w:rPr>
          <w:rFonts w:cs="Calibri"/>
        </w:rPr>
        <w:t xml:space="preserve">, the GoM has requested </w:t>
      </w:r>
      <w:r>
        <w:rPr>
          <w:rFonts w:cs="Calibri"/>
        </w:rPr>
        <w:t xml:space="preserve">the </w:t>
      </w:r>
      <w:r w:rsidRPr="00463A48">
        <w:rPr>
          <w:rFonts w:cs="Calibri"/>
        </w:rPr>
        <w:t xml:space="preserve">UN-REDD </w:t>
      </w:r>
      <w:r>
        <w:rPr>
          <w:rFonts w:cs="Calibri"/>
        </w:rPr>
        <w:t xml:space="preserve">Programme </w:t>
      </w:r>
      <w:r w:rsidRPr="00463A48">
        <w:rPr>
          <w:rFonts w:cs="Calibri"/>
        </w:rPr>
        <w:t>to provide the support identified in the Results Framework and Resource Allocation Framework, below.</w:t>
      </w:r>
    </w:p>
    <w:p w14:paraId="2DD4D5B3" w14:textId="77777777" w:rsidR="007E2C13" w:rsidRPr="00463A48" w:rsidRDefault="007E2C13" w:rsidP="00D978AE">
      <w:pPr>
        <w:autoSpaceDE w:val="0"/>
        <w:autoSpaceDN w:val="0"/>
        <w:adjustRightInd w:val="0"/>
        <w:spacing w:after="0" w:line="240" w:lineRule="auto"/>
        <w:rPr>
          <w:rFonts w:cs="Calibri"/>
        </w:rPr>
      </w:pPr>
    </w:p>
    <w:p w14:paraId="5916F54A" w14:textId="77777777" w:rsidR="007E2C13" w:rsidRPr="00580B33" w:rsidRDefault="007E2C13" w:rsidP="0057237A">
      <w:pPr>
        <w:spacing w:after="0" w:line="240" w:lineRule="auto"/>
        <w:jc w:val="both"/>
        <w:rPr>
          <w:rStyle w:val="SubtleEmphasis"/>
        </w:rPr>
      </w:pPr>
      <w:r w:rsidRPr="00580B33">
        <w:rPr>
          <w:rStyle w:val="SubtleEmphasis"/>
        </w:rPr>
        <w:t>Engaging women and ethnic minorities</w:t>
      </w:r>
    </w:p>
    <w:p w14:paraId="60CCF9BD" w14:textId="77777777" w:rsidR="007E2C13" w:rsidRDefault="007E2C13" w:rsidP="0057237A">
      <w:pPr>
        <w:spacing w:after="0" w:line="240" w:lineRule="auto"/>
        <w:jc w:val="both"/>
      </w:pPr>
    </w:p>
    <w:p w14:paraId="3295AA0B" w14:textId="77777777" w:rsidR="007E2C13" w:rsidRPr="008F5427" w:rsidRDefault="007E2C13" w:rsidP="0057237A">
      <w:pPr>
        <w:spacing w:after="0" w:line="240" w:lineRule="auto"/>
        <w:jc w:val="both"/>
      </w:pPr>
      <w:r w:rsidRPr="008F5427">
        <w:t>To ensure stakeholder engagement for effective implementation of REDD+ in Myanmar, systematic incorporation of gender and ethnic minority considerations is crucial. G</w:t>
      </w:r>
      <w:r w:rsidRPr="008F5427">
        <w:rPr>
          <w:spacing w:val="-4"/>
        </w:rPr>
        <w:t>e</w:t>
      </w:r>
      <w:r w:rsidRPr="008F5427">
        <w:t>nd</w:t>
      </w:r>
      <w:r w:rsidRPr="008F5427">
        <w:rPr>
          <w:spacing w:val="-4"/>
        </w:rPr>
        <w:t>e</w:t>
      </w:r>
      <w:r w:rsidRPr="008F5427">
        <w:t xml:space="preserve">r </w:t>
      </w:r>
      <w:r w:rsidRPr="008F5427">
        <w:rPr>
          <w:spacing w:val="2"/>
        </w:rPr>
        <w:t>i</w:t>
      </w:r>
      <w:r w:rsidRPr="008F5427">
        <w:t>n</w:t>
      </w:r>
      <w:r w:rsidRPr="008F5427">
        <w:rPr>
          <w:spacing w:val="-2"/>
        </w:rPr>
        <w:t>c</w:t>
      </w:r>
      <w:r w:rsidRPr="008F5427">
        <w:rPr>
          <w:spacing w:val="2"/>
        </w:rPr>
        <w:t>l</w:t>
      </w:r>
      <w:r w:rsidRPr="008F5427">
        <w:t>us</w:t>
      </w:r>
      <w:r w:rsidRPr="008F5427">
        <w:rPr>
          <w:spacing w:val="2"/>
        </w:rPr>
        <w:t>i</w:t>
      </w:r>
      <w:r w:rsidRPr="008F5427">
        <w:rPr>
          <w:spacing w:val="-4"/>
        </w:rPr>
        <w:t>ve</w:t>
      </w:r>
      <w:r w:rsidRPr="008F5427">
        <w:t>n</w:t>
      </w:r>
      <w:r w:rsidRPr="008F5427">
        <w:rPr>
          <w:spacing w:val="-4"/>
        </w:rPr>
        <w:t>e</w:t>
      </w:r>
      <w:r w:rsidRPr="008F5427">
        <w:t>ss</w:t>
      </w:r>
      <w:r>
        <w:t xml:space="preserve"> </w:t>
      </w:r>
      <w:r w:rsidRPr="008F5427">
        <w:rPr>
          <w:spacing w:val="2"/>
        </w:rPr>
        <w:t>i</w:t>
      </w:r>
      <w:r w:rsidRPr="008F5427">
        <w:t>n</w:t>
      </w:r>
      <w:r>
        <w:t xml:space="preserve"> </w:t>
      </w:r>
      <w:r w:rsidRPr="008F5427">
        <w:rPr>
          <w:spacing w:val="-4"/>
        </w:rPr>
        <w:t>R</w:t>
      </w:r>
      <w:r w:rsidRPr="008F5427">
        <w:rPr>
          <w:spacing w:val="-2"/>
        </w:rPr>
        <w:t>E</w:t>
      </w:r>
      <w:r w:rsidRPr="008F5427">
        <w:rPr>
          <w:spacing w:val="-1"/>
        </w:rPr>
        <w:t>D</w:t>
      </w:r>
      <w:r w:rsidRPr="008F5427">
        <w:rPr>
          <w:spacing w:val="4"/>
        </w:rPr>
        <w:t>D</w:t>
      </w:r>
      <w:r w:rsidRPr="008F5427">
        <w:t>+</w:t>
      </w:r>
      <w:r>
        <w:t xml:space="preserve"> </w:t>
      </w:r>
      <w:r w:rsidRPr="008F5427">
        <w:t>implementation and</w:t>
      </w:r>
      <w:r>
        <w:t xml:space="preserve"> </w:t>
      </w:r>
      <w:r w:rsidRPr="008F5427">
        <w:t>d</w:t>
      </w:r>
      <w:r w:rsidRPr="008F5427">
        <w:rPr>
          <w:spacing w:val="-4"/>
        </w:rPr>
        <w:t>e</w:t>
      </w:r>
      <w:r w:rsidRPr="008F5427">
        <w:rPr>
          <w:spacing w:val="-2"/>
        </w:rPr>
        <w:t>c</w:t>
      </w:r>
      <w:r w:rsidRPr="008F5427">
        <w:rPr>
          <w:spacing w:val="2"/>
        </w:rPr>
        <w:t>i</w:t>
      </w:r>
      <w:r w:rsidRPr="008F5427">
        <w:t>s</w:t>
      </w:r>
      <w:r w:rsidRPr="008F5427">
        <w:rPr>
          <w:spacing w:val="2"/>
        </w:rPr>
        <w:t>i</w:t>
      </w:r>
      <w:r w:rsidRPr="008F5427">
        <w:rPr>
          <w:spacing w:val="-1"/>
        </w:rPr>
        <w:t>on</w:t>
      </w:r>
      <w:r w:rsidRPr="008F5427">
        <w:t>-</w:t>
      </w:r>
      <w:r w:rsidRPr="008F5427">
        <w:rPr>
          <w:spacing w:val="-3"/>
        </w:rPr>
        <w:t>m</w:t>
      </w:r>
      <w:r w:rsidRPr="008F5427">
        <w:t>ak</w:t>
      </w:r>
      <w:r w:rsidRPr="008F5427">
        <w:rPr>
          <w:spacing w:val="2"/>
        </w:rPr>
        <w:t>i</w:t>
      </w:r>
      <w:r w:rsidRPr="008F5427">
        <w:t>ng pr</w:t>
      </w:r>
      <w:r w:rsidRPr="008F5427">
        <w:rPr>
          <w:spacing w:val="-1"/>
        </w:rPr>
        <w:t>o</w:t>
      </w:r>
      <w:r w:rsidRPr="008F5427">
        <w:rPr>
          <w:spacing w:val="-2"/>
        </w:rPr>
        <w:t>c</w:t>
      </w:r>
      <w:r w:rsidRPr="008F5427">
        <w:rPr>
          <w:spacing w:val="-4"/>
        </w:rPr>
        <w:t>e</w:t>
      </w:r>
      <w:r w:rsidRPr="008F5427">
        <w:t>s</w:t>
      </w:r>
      <w:r w:rsidRPr="008F5427">
        <w:rPr>
          <w:spacing w:val="5"/>
        </w:rPr>
        <w:t>s</w:t>
      </w:r>
      <w:r w:rsidRPr="008F5427">
        <w:rPr>
          <w:spacing w:val="-4"/>
        </w:rPr>
        <w:t>e</w:t>
      </w:r>
      <w:r w:rsidRPr="008F5427">
        <w:t>s</w:t>
      </w:r>
      <w:r>
        <w:t xml:space="preserve"> </w:t>
      </w:r>
      <w:r w:rsidRPr="008F5427">
        <w:rPr>
          <w:spacing w:val="2"/>
        </w:rPr>
        <w:t>i</w:t>
      </w:r>
      <w:r w:rsidRPr="008F5427">
        <w:t>s</w:t>
      </w:r>
      <w:r>
        <w:t xml:space="preserve"> </w:t>
      </w:r>
      <w:r w:rsidRPr="008F5427">
        <w:rPr>
          <w:spacing w:val="-1"/>
        </w:rPr>
        <w:t>o</w:t>
      </w:r>
      <w:r w:rsidRPr="008F5427">
        <w:t>f</w:t>
      </w:r>
      <w:r>
        <w:t xml:space="preserve"> </w:t>
      </w:r>
      <w:r w:rsidRPr="008F5427">
        <w:rPr>
          <w:spacing w:val="-3"/>
        </w:rPr>
        <w:t>g</w:t>
      </w:r>
      <w:r w:rsidRPr="008F5427">
        <w:t>r</w:t>
      </w:r>
      <w:r w:rsidRPr="008F5427">
        <w:rPr>
          <w:spacing w:val="-4"/>
        </w:rPr>
        <w:t>e</w:t>
      </w:r>
      <w:r w:rsidRPr="008F5427">
        <w:rPr>
          <w:spacing w:val="5"/>
        </w:rPr>
        <w:t>a</w:t>
      </w:r>
      <w:r w:rsidRPr="008F5427">
        <w:t>t</w:t>
      </w:r>
      <w:r>
        <w:t xml:space="preserve"> </w:t>
      </w:r>
      <w:r w:rsidRPr="008F5427">
        <w:rPr>
          <w:spacing w:val="2"/>
        </w:rPr>
        <w:t>i</w:t>
      </w:r>
      <w:r w:rsidRPr="008F5427">
        <w:rPr>
          <w:spacing w:val="-3"/>
        </w:rPr>
        <w:t>m</w:t>
      </w:r>
      <w:r w:rsidRPr="008F5427">
        <w:t>p</w:t>
      </w:r>
      <w:r w:rsidRPr="008F5427">
        <w:rPr>
          <w:spacing w:val="-1"/>
        </w:rPr>
        <w:t>o</w:t>
      </w:r>
      <w:r w:rsidRPr="008F5427">
        <w:t>r</w:t>
      </w:r>
      <w:r w:rsidRPr="008F5427">
        <w:rPr>
          <w:spacing w:val="-2"/>
        </w:rPr>
        <w:t>t</w:t>
      </w:r>
      <w:r w:rsidRPr="008F5427">
        <w:t>an</w:t>
      </w:r>
      <w:r w:rsidRPr="008F5427">
        <w:rPr>
          <w:spacing w:val="3"/>
        </w:rPr>
        <w:t>c</w:t>
      </w:r>
      <w:r w:rsidRPr="008F5427">
        <w:rPr>
          <w:spacing w:val="-4"/>
        </w:rPr>
        <w:t xml:space="preserve">e and there is a need </w:t>
      </w:r>
      <w:r w:rsidRPr="008F5427">
        <w:rPr>
          <w:spacing w:val="-2"/>
        </w:rPr>
        <w:t>t</w:t>
      </w:r>
      <w:r w:rsidRPr="008F5427">
        <w:t>o</w:t>
      </w:r>
      <w:r>
        <w:t xml:space="preserve"> </w:t>
      </w:r>
      <w:r w:rsidRPr="008F5427">
        <w:rPr>
          <w:spacing w:val="-4"/>
        </w:rPr>
        <w:t>v</w:t>
      </w:r>
      <w:r w:rsidRPr="008F5427">
        <w:rPr>
          <w:spacing w:val="7"/>
        </w:rPr>
        <w:t>i</w:t>
      </w:r>
      <w:r w:rsidRPr="008F5427">
        <w:rPr>
          <w:spacing w:val="-4"/>
        </w:rPr>
        <w:t>e</w:t>
      </w:r>
      <w:r w:rsidRPr="008F5427">
        <w:t>w</w:t>
      </w:r>
      <w:r>
        <w:t xml:space="preserve"> </w:t>
      </w:r>
      <w:r w:rsidRPr="008F5427">
        <w:rPr>
          <w:spacing w:val="1"/>
        </w:rPr>
        <w:t>w</w:t>
      </w:r>
      <w:r w:rsidRPr="008F5427">
        <w:rPr>
          <w:spacing w:val="-1"/>
        </w:rPr>
        <w:t>o</w:t>
      </w:r>
      <w:r w:rsidRPr="008F5427">
        <w:rPr>
          <w:spacing w:val="-3"/>
        </w:rPr>
        <w:t>m</w:t>
      </w:r>
      <w:r w:rsidRPr="008F5427">
        <w:rPr>
          <w:spacing w:val="-4"/>
        </w:rPr>
        <w:t>e</w:t>
      </w:r>
      <w:r w:rsidRPr="008F5427">
        <w:t>n</w:t>
      </w:r>
      <w:r>
        <w:t xml:space="preserve"> </w:t>
      </w:r>
      <w:r w:rsidRPr="008F5427">
        <w:t>as</w:t>
      </w:r>
      <w:r>
        <w:t xml:space="preserve"> </w:t>
      </w:r>
      <w:r w:rsidRPr="008F5427">
        <w:t>a</w:t>
      </w:r>
      <w:r>
        <w:t xml:space="preserve"> </w:t>
      </w:r>
      <w:r w:rsidRPr="008F5427">
        <w:t>s</w:t>
      </w:r>
      <w:r w:rsidRPr="008F5427">
        <w:rPr>
          <w:spacing w:val="-2"/>
        </w:rPr>
        <w:t>t</w:t>
      </w:r>
      <w:r w:rsidRPr="008F5427">
        <w:t>ak</w:t>
      </w:r>
      <w:r w:rsidRPr="008F5427">
        <w:rPr>
          <w:spacing w:val="-4"/>
        </w:rPr>
        <w:t>e</w:t>
      </w:r>
      <w:r w:rsidRPr="008F5427">
        <w:t>h</w:t>
      </w:r>
      <w:r w:rsidRPr="008F5427">
        <w:rPr>
          <w:spacing w:val="-1"/>
        </w:rPr>
        <w:t>o</w:t>
      </w:r>
      <w:r w:rsidRPr="008F5427">
        <w:rPr>
          <w:spacing w:val="2"/>
        </w:rPr>
        <w:t>l</w:t>
      </w:r>
      <w:r w:rsidRPr="008F5427">
        <w:t>d</w:t>
      </w:r>
      <w:r w:rsidRPr="008F5427">
        <w:rPr>
          <w:spacing w:val="-4"/>
        </w:rPr>
        <w:t>e</w:t>
      </w:r>
      <w:r w:rsidRPr="008F5427">
        <w:t xml:space="preserve">r </w:t>
      </w:r>
      <w:r w:rsidRPr="008F5427">
        <w:rPr>
          <w:spacing w:val="-3"/>
        </w:rPr>
        <w:t>g</w:t>
      </w:r>
      <w:r w:rsidRPr="008F5427">
        <w:t>r</w:t>
      </w:r>
      <w:r w:rsidRPr="008F5427">
        <w:rPr>
          <w:spacing w:val="-1"/>
        </w:rPr>
        <w:t>o</w:t>
      </w:r>
      <w:r w:rsidRPr="008F5427">
        <w:t>up</w:t>
      </w:r>
      <w:r>
        <w:t xml:space="preserve"> </w:t>
      </w:r>
      <w:r w:rsidRPr="008F5427">
        <w:rPr>
          <w:spacing w:val="1"/>
        </w:rPr>
        <w:t>w</w:t>
      </w:r>
      <w:r w:rsidRPr="008F5427">
        <w:rPr>
          <w:spacing w:val="2"/>
        </w:rPr>
        <w:t>i</w:t>
      </w:r>
      <w:r w:rsidRPr="008F5427">
        <w:rPr>
          <w:spacing w:val="-2"/>
        </w:rPr>
        <w:t>t</w:t>
      </w:r>
      <w:r w:rsidRPr="008F5427">
        <w:t>h</w:t>
      </w:r>
      <w:r>
        <w:t xml:space="preserve"> </w:t>
      </w:r>
      <w:r w:rsidRPr="008F5427">
        <w:t>sp</w:t>
      </w:r>
      <w:r w:rsidRPr="008F5427">
        <w:rPr>
          <w:spacing w:val="-4"/>
        </w:rPr>
        <w:t>e</w:t>
      </w:r>
      <w:r w:rsidRPr="008F5427">
        <w:rPr>
          <w:spacing w:val="-2"/>
        </w:rPr>
        <w:t>c</w:t>
      </w:r>
      <w:r w:rsidRPr="008F5427">
        <w:rPr>
          <w:spacing w:val="2"/>
        </w:rPr>
        <w:t>i</w:t>
      </w:r>
      <w:r w:rsidRPr="008F5427">
        <w:t>f</w:t>
      </w:r>
      <w:r w:rsidRPr="008F5427">
        <w:rPr>
          <w:spacing w:val="2"/>
        </w:rPr>
        <w:t>i</w:t>
      </w:r>
      <w:r w:rsidRPr="008F5427">
        <w:t>c</w:t>
      </w:r>
      <w:r>
        <w:t xml:space="preserve"> </w:t>
      </w:r>
      <w:r w:rsidRPr="008F5427">
        <w:rPr>
          <w:spacing w:val="2"/>
        </w:rPr>
        <w:t>i</w:t>
      </w:r>
      <w:r w:rsidRPr="008F5427">
        <w:t>n</w:t>
      </w:r>
      <w:r w:rsidRPr="008F5427">
        <w:rPr>
          <w:spacing w:val="-2"/>
        </w:rPr>
        <w:t>t</w:t>
      </w:r>
      <w:r w:rsidRPr="008F5427">
        <w:rPr>
          <w:spacing w:val="-4"/>
        </w:rPr>
        <w:t>e</w:t>
      </w:r>
      <w:r w:rsidRPr="008F5427">
        <w:t>r</w:t>
      </w:r>
      <w:r w:rsidRPr="008F5427">
        <w:rPr>
          <w:spacing w:val="-4"/>
        </w:rPr>
        <w:t>e</w:t>
      </w:r>
      <w:r w:rsidRPr="008F5427">
        <w:t>s</w:t>
      </w:r>
      <w:r w:rsidRPr="008F5427">
        <w:rPr>
          <w:spacing w:val="-2"/>
        </w:rPr>
        <w:t>t</w:t>
      </w:r>
      <w:r w:rsidRPr="008F5427">
        <w:t>s</w:t>
      </w:r>
      <w:r>
        <w:t xml:space="preserve"> </w:t>
      </w:r>
      <w:r w:rsidRPr="008F5427">
        <w:rPr>
          <w:spacing w:val="1"/>
        </w:rPr>
        <w:t>that</w:t>
      </w:r>
      <w:r>
        <w:rPr>
          <w:spacing w:val="1"/>
        </w:rPr>
        <w:t xml:space="preserve"> </w:t>
      </w:r>
      <w:r w:rsidRPr="008F5427">
        <w:t>are</w:t>
      </w:r>
      <w:r w:rsidRPr="008F5427">
        <w:rPr>
          <w:spacing w:val="-1"/>
        </w:rPr>
        <w:t xml:space="preserve"> o</w:t>
      </w:r>
      <w:r w:rsidRPr="008F5427">
        <w:t>f</w:t>
      </w:r>
      <w:r w:rsidRPr="008F5427">
        <w:rPr>
          <w:spacing w:val="-2"/>
        </w:rPr>
        <w:t>t</w:t>
      </w:r>
      <w:r w:rsidRPr="008F5427">
        <w:rPr>
          <w:spacing w:val="-4"/>
        </w:rPr>
        <w:t>e</w:t>
      </w:r>
      <w:r w:rsidRPr="008F5427">
        <w:t>n</w:t>
      </w:r>
      <w:r>
        <w:t xml:space="preserve"> </w:t>
      </w:r>
      <w:r w:rsidRPr="008F5427">
        <w:t>qu</w:t>
      </w:r>
      <w:r w:rsidRPr="008F5427">
        <w:rPr>
          <w:spacing w:val="2"/>
        </w:rPr>
        <w:t>i</w:t>
      </w:r>
      <w:r w:rsidRPr="008F5427">
        <w:rPr>
          <w:spacing w:val="-2"/>
        </w:rPr>
        <w:t>t</w:t>
      </w:r>
      <w:r w:rsidRPr="008F5427">
        <w:t>e</w:t>
      </w:r>
      <w:r>
        <w:t xml:space="preserve"> </w:t>
      </w:r>
      <w:r w:rsidRPr="008F5427">
        <w:t>d</w:t>
      </w:r>
      <w:r w:rsidRPr="008F5427">
        <w:rPr>
          <w:spacing w:val="2"/>
        </w:rPr>
        <w:t>i</w:t>
      </w:r>
      <w:r w:rsidRPr="008F5427">
        <w:t>ff</w:t>
      </w:r>
      <w:r w:rsidRPr="008F5427">
        <w:rPr>
          <w:spacing w:val="-4"/>
        </w:rPr>
        <w:t>e</w:t>
      </w:r>
      <w:r w:rsidRPr="008F5427">
        <w:rPr>
          <w:spacing w:val="5"/>
        </w:rPr>
        <w:t>r</w:t>
      </w:r>
      <w:r w:rsidRPr="008F5427">
        <w:rPr>
          <w:spacing w:val="-4"/>
        </w:rPr>
        <w:t>e</w:t>
      </w:r>
      <w:r w:rsidRPr="008F5427">
        <w:t>nt</w:t>
      </w:r>
      <w:r>
        <w:t xml:space="preserve"> </w:t>
      </w:r>
      <w:r w:rsidRPr="008F5427">
        <w:rPr>
          <w:spacing w:val="-2"/>
        </w:rPr>
        <w:t>t</w:t>
      </w:r>
      <w:r w:rsidRPr="008F5427">
        <w:t>o</w:t>
      </w:r>
      <w:r>
        <w:t xml:space="preserve"> </w:t>
      </w:r>
      <w:r w:rsidRPr="008F5427">
        <w:rPr>
          <w:spacing w:val="-2"/>
        </w:rPr>
        <w:t>t</w:t>
      </w:r>
      <w:r w:rsidRPr="008F5427">
        <w:t>h</w:t>
      </w:r>
      <w:r w:rsidRPr="008F5427">
        <w:rPr>
          <w:spacing w:val="-1"/>
        </w:rPr>
        <w:t>o</w:t>
      </w:r>
      <w:r w:rsidRPr="008F5427">
        <w:rPr>
          <w:spacing w:val="5"/>
        </w:rPr>
        <w:t>s</w:t>
      </w:r>
      <w:r w:rsidRPr="008F5427">
        <w:t>e</w:t>
      </w:r>
      <w:r w:rsidRPr="008F5427">
        <w:rPr>
          <w:spacing w:val="-1"/>
        </w:rPr>
        <w:t xml:space="preserve"> o</w:t>
      </w:r>
      <w:r w:rsidRPr="008F5427">
        <w:t>f</w:t>
      </w:r>
      <w:r>
        <w:t xml:space="preserve"> </w:t>
      </w:r>
      <w:r w:rsidRPr="008F5427">
        <w:rPr>
          <w:spacing w:val="-2"/>
        </w:rPr>
        <w:t>men</w:t>
      </w:r>
      <w:r w:rsidRPr="008F5427">
        <w:t>.</w:t>
      </w:r>
      <w:r>
        <w:t xml:space="preserve"> </w:t>
      </w:r>
      <w:r w:rsidRPr="008F5427">
        <w:t xml:space="preserve">Moreover, as Myanmar is signatory to Convention on All Forms of Discrimination against Women (CEDAW) and an active member of the ASEAN Committee on Women and Children (ACWC), the inclusion of gender perspectives ensures that the REDD+ framework respects international law. </w:t>
      </w:r>
    </w:p>
    <w:p w14:paraId="32A92E6E" w14:textId="77777777" w:rsidR="007E2C13" w:rsidRDefault="007E2C13" w:rsidP="0057237A">
      <w:pPr>
        <w:spacing w:after="0" w:line="240" w:lineRule="auto"/>
        <w:jc w:val="both"/>
      </w:pPr>
    </w:p>
    <w:p w14:paraId="1F6701E9" w14:textId="77777777" w:rsidR="007E2C13" w:rsidRPr="008F5427" w:rsidRDefault="007E2C13" w:rsidP="0057237A">
      <w:pPr>
        <w:spacing w:after="0" w:line="240" w:lineRule="auto"/>
        <w:jc w:val="both"/>
      </w:pPr>
      <w:r w:rsidRPr="008F5427">
        <w:t xml:space="preserve">Ethnic groups mostly engage through local CSOs working on the promotion of the socio-economic development of ethnic groups. Except for the </w:t>
      </w:r>
      <w:r>
        <w:t xml:space="preserve">people in </w:t>
      </w:r>
      <w:r w:rsidRPr="008F5427">
        <w:t xml:space="preserve">Rakhine </w:t>
      </w:r>
      <w:r>
        <w:t xml:space="preserve">State </w:t>
      </w:r>
      <w:r w:rsidRPr="008F5427">
        <w:t xml:space="preserve">and Mon, most ethnic minority groups reside in upland areas and rely on shifting cultivation; this means their livelihoods are highly dependent on the state of the local environment.  </w:t>
      </w:r>
    </w:p>
    <w:p w14:paraId="4DC11A37" w14:textId="77777777" w:rsidR="007E2C13" w:rsidRPr="008F5427" w:rsidRDefault="007E2C13" w:rsidP="0057237A">
      <w:pPr>
        <w:spacing w:after="0" w:line="240" w:lineRule="auto"/>
        <w:jc w:val="both"/>
      </w:pPr>
    </w:p>
    <w:p w14:paraId="04179044" w14:textId="77777777" w:rsidR="007E2C13" w:rsidRPr="00C9689B" w:rsidRDefault="007E2C13" w:rsidP="00C9689B">
      <w:pPr>
        <w:spacing w:after="0" w:line="240" w:lineRule="auto"/>
        <w:jc w:val="both"/>
        <w:rPr>
          <w:rFonts w:asciiTheme="minorHAnsi" w:hAnsiTheme="minorHAnsi" w:cstheme="minorHAnsi"/>
        </w:rPr>
      </w:pPr>
      <w:r w:rsidRPr="00C9689B">
        <w:rPr>
          <w:rFonts w:asciiTheme="minorHAnsi" w:hAnsiTheme="minorHAnsi" w:cstheme="minorHAnsi"/>
        </w:rPr>
        <w:t xml:space="preserve">The promotion and integration of gender and ethnic minority issues in REDD+ implementation also requires further strengthening through the knowledge of gender and ethnic minority rights and inclusion within the organizations engaged with environmental conservation programs. In turn, gender or ethnic minority focused groups’ interest in forestry and environmental conservation programs needs to be promoted. Some religious or faith-based organizations have earned the trust of local ethnic groups. The government’s proactive and effective coordination through engaging frequent consultation process with specialized NGOs, CBOs and local representatives of ethnic minority and women’s groups is required.  </w:t>
      </w:r>
    </w:p>
    <w:p w14:paraId="170643D7" w14:textId="77777777" w:rsidR="007E2C13" w:rsidRPr="00C9689B" w:rsidRDefault="007E2C13" w:rsidP="00C9689B">
      <w:pPr>
        <w:spacing w:after="0" w:line="240" w:lineRule="auto"/>
        <w:jc w:val="both"/>
        <w:rPr>
          <w:rFonts w:asciiTheme="minorHAnsi" w:hAnsiTheme="minorHAnsi" w:cstheme="minorHAnsi"/>
        </w:rPr>
      </w:pPr>
    </w:p>
    <w:p w14:paraId="66655F5A" w14:textId="77777777" w:rsidR="007E2C13" w:rsidRPr="00580B33" w:rsidRDefault="00C9689B" w:rsidP="00C9689B">
      <w:pPr>
        <w:spacing w:after="0" w:line="240" w:lineRule="auto"/>
        <w:jc w:val="both"/>
        <w:rPr>
          <w:rStyle w:val="SubtleEmphasis"/>
        </w:rPr>
      </w:pPr>
      <w:r w:rsidRPr="00580B33">
        <w:rPr>
          <w:rStyle w:val="SubtleEmphasis"/>
        </w:rPr>
        <w:t>Potential role of REDD+ in the peace process</w:t>
      </w:r>
    </w:p>
    <w:p w14:paraId="5A07EE23" w14:textId="77777777" w:rsidR="00C9689B" w:rsidRPr="00C9689B" w:rsidRDefault="00C9689B" w:rsidP="00C9689B">
      <w:pPr>
        <w:spacing w:after="0" w:line="240" w:lineRule="auto"/>
        <w:jc w:val="both"/>
        <w:rPr>
          <w:rFonts w:asciiTheme="minorHAnsi" w:hAnsiTheme="minorHAnsi" w:cstheme="minorHAnsi"/>
        </w:rPr>
      </w:pPr>
    </w:p>
    <w:p w14:paraId="7D47AAE0" w14:textId="1567A741" w:rsidR="00C9689B" w:rsidRPr="00C9689B" w:rsidRDefault="00C9689B" w:rsidP="00C9689B">
      <w:pPr>
        <w:spacing w:after="0" w:line="240" w:lineRule="auto"/>
        <w:jc w:val="both"/>
        <w:rPr>
          <w:rFonts w:asciiTheme="minorHAnsi" w:hAnsiTheme="minorHAnsi" w:cstheme="minorHAnsi"/>
          <w:color w:val="000000" w:themeColor="text1"/>
        </w:rPr>
      </w:pPr>
      <w:r w:rsidRPr="00C9689B">
        <w:rPr>
          <w:rFonts w:asciiTheme="minorHAnsi" w:hAnsiTheme="minorHAnsi" w:cstheme="minorHAnsi"/>
          <w:color w:val="000000" w:themeColor="text1"/>
        </w:rPr>
        <w:t>There are active peace initiatives underway with all groups in Myanmar, and there has been significant progress in recent months.</w:t>
      </w:r>
      <w:r>
        <w:rPr>
          <w:rFonts w:asciiTheme="minorHAnsi" w:hAnsiTheme="minorHAnsi" w:cstheme="minorHAnsi"/>
          <w:color w:val="000000" w:themeColor="text1"/>
        </w:rPr>
        <w:t xml:space="preserve">  </w:t>
      </w:r>
      <w:r w:rsidRPr="00C9689B">
        <w:rPr>
          <w:rFonts w:asciiTheme="minorHAnsi" w:hAnsiTheme="minorHAnsi" w:cstheme="minorHAnsi"/>
          <w:color w:val="000000" w:themeColor="text1"/>
        </w:rPr>
        <w:t>While the environment in general, and REDD+ specifically</w:t>
      </w:r>
      <w:r w:rsidR="006E1FB7" w:rsidRPr="00C9689B">
        <w:rPr>
          <w:rFonts w:asciiTheme="minorHAnsi" w:hAnsiTheme="minorHAnsi" w:cstheme="minorHAnsi"/>
          <w:color w:val="000000" w:themeColor="text1"/>
        </w:rPr>
        <w:t xml:space="preserve">, </w:t>
      </w:r>
      <w:r w:rsidR="006E1FB7" w:rsidRPr="008712D3">
        <w:t>is</w:t>
      </w:r>
      <w:r w:rsidR="008712D3" w:rsidRPr="008712D3">
        <w:rPr>
          <w:rFonts w:asciiTheme="minorHAnsi" w:hAnsiTheme="minorHAnsi" w:cstheme="minorHAnsi"/>
          <w:color w:val="000000" w:themeColor="text1"/>
        </w:rPr>
        <w:t xml:space="preserve"> not directly dealt with in the overall peace process to date</w:t>
      </w:r>
      <w:r w:rsidR="008712D3">
        <w:rPr>
          <w:rFonts w:asciiTheme="minorHAnsi" w:hAnsiTheme="minorHAnsi" w:cstheme="minorHAnsi"/>
          <w:color w:val="000000" w:themeColor="text1"/>
        </w:rPr>
        <w:t>,</w:t>
      </w:r>
      <w:r w:rsidRPr="00C9689B">
        <w:rPr>
          <w:rFonts w:asciiTheme="minorHAnsi" w:hAnsiTheme="minorHAnsi" w:cstheme="minorHAnsi"/>
          <w:color w:val="000000" w:themeColor="text1"/>
        </w:rPr>
        <w:t xml:space="preserve"> promoting improved environmental governance throughout Myanmar can contribute actively and positively to resolving conflicts.</w:t>
      </w:r>
    </w:p>
    <w:p w14:paraId="41733E5F" w14:textId="77777777" w:rsidR="00C9689B" w:rsidRPr="00C9689B" w:rsidRDefault="00C9689B" w:rsidP="00C9689B">
      <w:pPr>
        <w:spacing w:after="0" w:line="240" w:lineRule="auto"/>
        <w:rPr>
          <w:rFonts w:asciiTheme="minorHAnsi" w:hAnsiTheme="minorHAnsi" w:cstheme="minorHAnsi"/>
          <w:color w:val="000000" w:themeColor="text1"/>
        </w:rPr>
      </w:pPr>
    </w:p>
    <w:p w14:paraId="7D2CAB09" w14:textId="77777777" w:rsidR="00C9689B" w:rsidRDefault="00C9689B" w:rsidP="00C9689B">
      <w:pPr>
        <w:spacing w:after="0" w:line="240" w:lineRule="auto"/>
        <w:jc w:val="both"/>
        <w:rPr>
          <w:rFonts w:asciiTheme="minorHAnsi" w:hAnsiTheme="minorHAnsi" w:cstheme="minorHAnsi"/>
        </w:rPr>
      </w:pPr>
      <w:r w:rsidRPr="00C9689B">
        <w:rPr>
          <w:rFonts w:asciiTheme="minorHAnsi" w:hAnsiTheme="minorHAnsi" w:cstheme="minorHAnsi"/>
        </w:rPr>
        <w:t xml:space="preserve">This is part of the rationale for the </w:t>
      </w:r>
      <w:r w:rsidRPr="00C9689B">
        <w:rPr>
          <w:rFonts w:asciiTheme="minorHAnsi" w:hAnsiTheme="minorHAnsi" w:cstheme="minorHAnsi"/>
          <w:b/>
          <w:bCs/>
          <w:color w:val="0000FF"/>
        </w:rPr>
        <w:t>National Environmental Policy, Strategic Framework and Action Plan for Environmental Conservation</w:t>
      </w:r>
      <w:r w:rsidRPr="00C9689B">
        <w:rPr>
          <w:rFonts w:asciiTheme="minorHAnsi" w:hAnsiTheme="minorHAnsi" w:cstheme="minorHAnsi"/>
        </w:rPr>
        <w:t xml:space="preserve"> being developed by the government to identify gaps, and adjust strategies for implementation and mainstreaming. This can help to provide a framework for environmental cooperation for peacebuilding work in Myanmar.  The fundamental principle of REDD+, namely to provide incentives to conserve and sustainably manage forests can form a major part of engagement of the environment sector in the peace process.</w:t>
      </w:r>
    </w:p>
    <w:p w14:paraId="35AA6105" w14:textId="77777777" w:rsidR="00C9689B" w:rsidRPr="00C9689B" w:rsidRDefault="00C9689B" w:rsidP="00C9689B">
      <w:pPr>
        <w:spacing w:after="0" w:line="240" w:lineRule="auto"/>
        <w:jc w:val="both"/>
        <w:rPr>
          <w:rFonts w:asciiTheme="minorHAnsi" w:hAnsiTheme="minorHAnsi" w:cstheme="minorHAnsi"/>
        </w:rPr>
      </w:pPr>
      <w:r w:rsidRPr="00C9689B">
        <w:rPr>
          <w:rFonts w:asciiTheme="minorHAnsi" w:hAnsiTheme="minorHAnsi" w:cstheme="minorHAnsi"/>
        </w:rPr>
        <w:lastRenderedPageBreak/>
        <w:br/>
      </w:r>
      <w:r w:rsidRPr="00C9689B">
        <w:rPr>
          <w:rFonts w:asciiTheme="minorHAnsi" w:hAnsiTheme="minorHAnsi" w:cstheme="minorHAnsi"/>
          <w:color w:val="000000" w:themeColor="text1"/>
        </w:rPr>
        <w:t>UN-REDD partners are active in the peace process, and this can further strengthen the links between REDD+ and peace.  For example, UNDP is one of the implementing partners of a project “</w:t>
      </w:r>
      <w:r w:rsidRPr="00C9689B">
        <w:rPr>
          <w:rFonts w:asciiTheme="minorHAnsi" w:hAnsiTheme="minorHAnsi" w:cstheme="minorHAnsi"/>
        </w:rPr>
        <w:t xml:space="preserve">Contributing to Myanmar Peace Dividend” in Mon and Kayin states, funded by the </w:t>
      </w:r>
      <w:r w:rsidRPr="00C9689B">
        <w:rPr>
          <w:rFonts w:asciiTheme="minorHAnsi" w:hAnsiTheme="minorHAnsi" w:cstheme="minorHAnsi"/>
          <w:b/>
          <w:bCs/>
          <w:color w:val="0000FF"/>
        </w:rPr>
        <w:t>Peacebuilding Fund</w:t>
      </w:r>
      <w:r w:rsidRPr="00C9689B">
        <w:rPr>
          <w:rFonts w:asciiTheme="minorHAnsi" w:hAnsiTheme="minorHAnsi" w:cstheme="minorHAnsi"/>
        </w:rPr>
        <w:t>.  The UN is also active in Rakhine State where, funding permitting, the UN intends to:</w:t>
      </w:r>
    </w:p>
    <w:p w14:paraId="6458D441" w14:textId="77777777" w:rsidR="00C9689B" w:rsidRPr="00C9689B" w:rsidRDefault="00C9689B" w:rsidP="00C9689B">
      <w:pPr>
        <w:spacing w:after="0" w:line="240" w:lineRule="auto"/>
        <w:jc w:val="both"/>
        <w:rPr>
          <w:rFonts w:asciiTheme="minorHAnsi" w:hAnsiTheme="minorHAnsi" w:cstheme="minorHAnsi"/>
        </w:rPr>
      </w:pPr>
    </w:p>
    <w:p w14:paraId="3ED3C0D8" w14:textId="1382C893" w:rsidR="00C9689B" w:rsidRPr="00C9689B" w:rsidRDefault="00C9689B" w:rsidP="00A016D1">
      <w:pPr>
        <w:pStyle w:val="ListParagraph"/>
        <w:numPr>
          <w:ilvl w:val="0"/>
          <w:numId w:val="22"/>
        </w:numPr>
        <w:spacing w:after="0" w:line="240" w:lineRule="auto"/>
        <w:ind w:left="360" w:hanging="180"/>
        <w:jc w:val="both"/>
        <w:rPr>
          <w:rFonts w:asciiTheme="minorHAnsi" w:hAnsiTheme="minorHAnsi" w:cstheme="minorHAnsi"/>
          <w:sz w:val="22"/>
          <w:szCs w:val="22"/>
        </w:rPr>
      </w:pPr>
      <w:r w:rsidRPr="00C9689B">
        <w:rPr>
          <w:rFonts w:asciiTheme="minorHAnsi" w:hAnsiTheme="minorHAnsi" w:cstheme="minorHAnsi"/>
          <w:bCs/>
          <w:sz w:val="22"/>
          <w:szCs w:val="22"/>
        </w:rPr>
        <w:t xml:space="preserve">Promote dialogue </w:t>
      </w:r>
      <w:r w:rsidR="001D3931">
        <w:rPr>
          <w:rFonts w:asciiTheme="minorHAnsi" w:hAnsiTheme="minorHAnsi" w:cstheme="minorHAnsi"/>
          <w:bCs/>
          <w:sz w:val="22"/>
          <w:szCs w:val="22"/>
        </w:rPr>
        <w:t>among</w:t>
      </w:r>
      <w:r w:rsidRPr="00C9689B">
        <w:rPr>
          <w:rFonts w:asciiTheme="minorHAnsi" w:hAnsiTheme="minorHAnsi" w:cstheme="minorHAnsi"/>
          <w:bCs/>
          <w:sz w:val="22"/>
          <w:szCs w:val="22"/>
        </w:rPr>
        <w:t xml:space="preserve"> communities</w:t>
      </w:r>
      <w:r w:rsidRPr="00C9689B">
        <w:rPr>
          <w:rFonts w:asciiTheme="minorHAnsi" w:hAnsiTheme="minorHAnsi" w:cstheme="minorHAnsi"/>
          <w:sz w:val="22"/>
          <w:szCs w:val="22"/>
        </w:rPr>
        <w:t xml:space="preserve">. </w:t>
      </w:r>
    </w:p>
    <w:p w14:paraId="5C99E247" w14:textId="77777777" w:rsidR="00C9689B" w:rsidRPr="00C9689B" w:rsidRDefault="00C9689B" w:rsidP="00A016D1">
      <w:pPr>
        <w:pStyle w:val="ListParagraph"/>
        <w:numPr>
          <w:ilvl w:val="0"/>
          <w:numId w:val="22"/>
        </w:numPr>
        <w:spacing w:after="0" w:line="240" w:lineRule="auto"/>
        <w:ind w:left="360" w:hanging="180"/>
        <w:jc w:val="both"/>
        <w:rPr>
          <w:rFonts w:asciiTheme="minorHAnsi" w:hAnsiTheme="minorHAnsi" w:cstheme="minorHAnsi"/>
          <w:sz w:val="22"/>
          <w:szCs w:val="22"/>
        </w:rPr>
      </w:pPr>
      <w:r w:rsidRPr="00C9689B">
        <w:rPr>
          <w:rFonts w:asciiTheme="minorHAnsi" w:hAnsiTheme="minorHAnsi" w:cstheme="minorHAnsi"/>
          <w:sz w:val="22"/>
          <w:szCs w:val="22"/>
        </w:rPr>
        <w:t>Build confidence between the two communities at grassroots level; and</w:t>
      </w:r>
    </w:p>
    <w:p w14:paraId="168AA665" w14:textId="77777777" w:rsidR="00C9689B" w:rsidRPr="00C9689B" w:rsidRDefault="00C9689B" w:rsidP="00A016D1">
      <w:pPr>
        <w:pStyle w:val="ListParagraph"/>
        <w:numPr>
          <w:ilvl w:val="0"/>
          <w:numId w:val="22"/>
        </w:numPr>
        <w:spacing w:after="0" w:line="240" w:lineRule="auto"/>
        <w:ind w:left="360" w:hanging="180"/>
        <w:jc w:val="both"/>
        <w:rPr>
          <w:rFonts w:asciiTheme="minorHAnsi" w:hAnsiTheme="minorHAnsi" w:cstheme="minorHAnsi"/>
          <w:sz w:val="22"/>
          <w:szCs w:val="22"/>
        </w:rPr>
      </w:pPr>
      <w:r w:rsidRPr="00C9689B">
        <w:rPr>
          <w:rFonts w:asciiTheme="minorHAnsi" w:hAnsiTheme="minorHAnsi" w:cstheme="minorHAnsi"/>
          <w:sz w:val="22"/>
          <w:szCs w:val="22"/>
        </w:rPr>
        <w:t xml:space="preserve">Build the capacity of all actors to integrate conflict sensitivity and human rights into their interventions. </w:t>
      </w:r>
      <w:r w:rsidRPr="00C9689B">
        <w:rPr>
          <w:rFonts w:asciiTheme="minorHAnsi" w:hAnsiTheme="minorHAnsi" w:cstheme="minorHAnsi"/>
          <w:sz w:val="22"/>
          <w:szCs w:val="22"/>
        </w:rPr>
        <w:br/>
      </w:r>
    </w:p>
    <w:p w14:paraId="601E3A0B" w14:textId="77777777" w:rsidR="00C9689B" w:rsidRPr="00C9689B" w:rsidRDefault="00C9689B" w:rsidP="00C9689B">
      <w:pPr>
        <w:spacing w:after="0" w:line="240" w:lineRule="auto"/>
        <w:jc w:val="both"/>
        <w:rPr>
          <w:rFonts w:asciiTheme="minorHAnsi" w:hAnsiTheme="minorHAnsi" w:cstheme="minorHAnsi"/>
        </w:rPr>
      </w:pPr>
      <w:r w:rsidRPr="00C9689B">
        <w:rPr>
          <w:rFonts w:asciiTheme="minorHAnsi" w:hAnsiTheme="minorHAnsi" w:cstheme="minorHAnsi"/>
        </w:rPr>
        <w:t>These interventions are very consistent with the approach taken and the principles established during the preparation of the REDD+ Readiness Roadmap.  Substantial efforts were made to promote dialogue and build grassroots confidence through an inclusive consultation process that was perhaps the most comprehensive and forward-looking seen in Myanmar.</w:t>
      </w:r>
    </w:p>
    <w:p w14:paraId="02A5B189" w14:textId="77777777" w:rsidR="00C9689B" w:rsidRPr="0038093E" w:rsidRDefault="00C9689B" w:rsidP="0038093E">
      <w:pPr>
        <w:spacing w:after="0" w:line="240" w:lineRule="auto"/>
        <w:jc w:val="both"/>
        <w:rPr>
          <w:rFonts w:asciiTheme="minorHAnsi" w:hAnsiTheme="minorHAnsi" w:cstheme="minorHAnsi"/>
        </w:rPr>
      </w:pPr>
      <w:r w:rsidRPr="00C9689B">
        <w:rPr>
          <w:rFonts w:asciiTheme="minorHAnsi" w:hAnsiTheme="minorHAnsi" w:cstheme="minorHAnsi"/>
        </w:rPr>
        <w:br/>
      </w:r>
      <w:r>
        <w:rPr>
          <w:rFonts w:asciiTheme="minorHAnsi" w:hAnsiTheme="minorHAnsi" w:cstheme="minorHAnsi"/>
          <w:bCs/>
          <w:color w:val="000000" w:themeColor="text1"/>
        </w:rPr>
        <w:t>T</w:t>
      </w:r>
      <w:r w:rsidRPr="00C9689B">
        <w:rPr>
          <w:rFonts w:asciiTheme="minorHAnsi" w:hAnsiTheme="minorHAnsi" w:cstheme="minorHAnsi"/>
          <w:bCs/>
          <w:color w:val="000000" w:themeColor="text1"/>
        </w:rPr>
        <w:t>he</w:t>
      </w:r>
      <w:r w:rsidRPr="00C9689B">
        <w:rPr>
          <w:rFonts w:asciiTheme="minorHAnsi" w:hAnsiTheme="minorHAnsi" w:cstheme="minorHAnsi"/>
          <w:b/>
          <w:bCs/>
          <w:color w:val="0000FF"/>
        </w:rPr>
        <w:t xml:space="preserve"> Myanmar Peace Support Initiative</w:t>
      </w:r>
      <w:r w:rsidRPr="00C9689B">
        <w:rPr>
          <w:rFonts w:asciiTheme="minorHAnsi" w:hAnsiTheme="minorHAnsi" w:cstheme="minorHAnsi"/>
        </w:rPr>
        <w:t xml:space="preserve"> is a Norwegian-led international initiative to support the ceasefires in Myanmar through humanitarian and development assistance. It provides communities in the ceasefire areas with the needed assistance in order to recover from conflict and build momentum for peace on the ground.  Norway has already funded work on building communities’ awareness of their rights in Kayin state, and this is precisely the type of activity which we anticipate will be undertaken in Outcome 1 of the </w:t>
      </w:r>
      <w:r w:rsidRPr="0038093E">
        <w:rPr>
          <w:rFonts w:asciiTheme="minorHAnsi" w:hAnsiTheme="minorHAnsi" w:cstheme="minorHAnsi"/>
        </w:rPr>
        <w:t>UN-REDD funding proposal.</w:t>
      </w:r>
    </w:p>
    <w:p w14:paraId="299879B6" w14:textId="77777777" w:rsidR="00C9689B" w:rsidRPr="0038093E" w:rsidRDefault="00C9689B" w:rsidP="0038093E">
      <w:pPr>
        <w:spacing w:after="0" w:line="240" w:lineRule="auto"/>
        <w:jc w:val="both"/>
        <w:rPr>
          <w:rFonts w:asciiTheme="minorHAnsi" w:hAnsiTheme="minorHAnsi" w:cstheme="minorHAnsi"/>
        </w:rPr>
      </w:pPr>
    </w:p>
    <w:p w14:paraId="598203A6" w14:textId="77777777" w:rsidR="007E2C13" w:rsidRPr="0038093E" w:rsidRDefault="007E2C13" w:rsidP="0038093E">
      <w:pPr>
        <w:spacing w:after="0" w:line="240" w:lineRule="auto"/>
        <w:jc w:val="both"/>
        <w:rPr>
          <w:rFonts w:asciiTheme="minorHAnsi" w:hAnsiTheme="minorHAnsi" w:cstheme="minorHAnsi"/>
        </w:rPr>
      </w:pPr>
    </w:p>
    <w:p w14:paraId="61E77E5C" w14:textId="77777777" w:rsidR="003C55E2" w:rsidRDefault="003C55E2" w:rsidP="0038093E">
      <w:pPr>
        <w:spacing w:after="0" w:line="240" w:lineRule="auto"/>
        <w:jc w:val="both"/>
        <w:sectPr w:rsidR="003C55E2" w:rsidSect="003C55E2">
          <w:footerReference w:type="first" r:id="rId15"/>
          <w:pgSz w:w="12240" w:h="15840"/>
          <w:pgMar w:top="1417" w:right="1417" w:bottom="1417" w:left="1417" w:header="708" w:footer="708" w:gutter="0"/>
          <w:lnNumType w:countBy="5"/>
          <w:pgNumType w:start="1"/>
          <w:cols w:space="708"/>
          <w:titlePg/>
          <w:docGrid w:linePitch="360"/>
        </w:sectPr>
      </w:pPr>
      <w:bookmarkStart w:id="13" w:name="_Toc449947384"/>
    </w:p>
    <w:p w14:paraId="0E2102F1" w14:textId="25C663FC" w:rsidR="0038093E" w:rsidRPr="0038093E" w:rsidRDefault="0038093E" w:rsidP="0038093E">
      <w:pPr>
        <w:spacing w:after="0" w:line="240" w:lineRule="auto"/>
        <w:jc w:val="both"/>
      </w:pPr>
      <w:r w:rsidRPr="0038093E">
        <w:lastRenderedPageBreak/>
        <w:t>LOGICAL FRAMEWORK/THEORY OF CHANGE</w:t>
      </w:r>
      <w:bookmarkEnd w:id="13"/>
    </w:p>
    <w:p w14:paraId="095F7385" w14:textId="77777777" w:rsidR="0038093E" w:rsidRPr="0038093E" w:rsidRDefault="0038093E" w:rsidP="0038093E">
      <w:pPr>
        <w:spacing w:after="0" w:line="240" w:lineRule="auto"/>
        <w:jc w:val="both"/>
      </w:pPr>
    </w:p>
    <w:p w14:paraId="535F8E8E" w14:textId="533117DA" w:rsidR="0038093E" w:rsidRPr="0038093E" w:rsidRDefault="0038093E" w:rsidP="0038093E">
      <w:pPr>
        <w:pStyle w:val="CommentText"/>
        <w:spacing w:after="0"/>
        <w:rPr>
          <w:sz w:val="22"/>
          <w:szCs w:val="22"/>
        </w:rPr>
      </w:pPr>
      <w:r w:rsidRPr="0038093E">
        <w:rPr>
          <w:sz w:val="22"/>
          <w:szCs w:val="22"/>
        </w:rPr>
        <w:t xml:space="preserve">The diagram on the following page shows a problem tree and the associated logical framework. The red boxes constitute the problem tree, and the black boxes the corresponding interventions identified in the REDD+ Readiness Roadmap.  </w:t>
      </w:r>
    </w:p>
    <w:p w14:paraId="65C5A421" w14:textId="35BDFFB3" w:rsidR="0038093E" w:rsidRPr="0038093E" w:rsidRDefault="0038093E" w:rsidP="0038093E">
      <w:pPr>
        <w:spacing w:after="0" w:line="240" w:lineRule="auto"/>
        <w:jc w:val="both"/>
        <w:rPr>
          <w:rFonts w:asciiTheme="minorHAnsi" w:hAnsiTheme="minorHAnsi" w:cstheme="minorHAnsi"/>
        </w:rPr>
        <w:sectPr w:rsidR="0038093E" w:rsidRPr="0038093E" w:rsidSect="00AE09A7">
          <w:pgSz w:w="12240" w:h="15840"/>
          <w:pgMar w:top="1417" w:right="1417" w:bottom="1417" w:left="1417" w:header="708" w:footer="708" w:gutter="0"/>
          <w:lnNumType w:countBy="5"/>
          <w:cols w:space="708"/>
          <w:titlePg/>
          <w:docGrid w:linePitch="360"/>
        </w:sectPr>
      </w:pPr>
    </w:p>
    <w:p w14:paraId="6E9EE4D6" w14:textId="294E68C0" w:rsidR="002E656A" w:rsidRDefault="002E656A" w:rsidP="00580B33">
      <w:pPr>
        <w:pStyle w:val="Title"/>
      </w:pPr>
    </w:p>
    <w:p w14:paraId="6D45A806" w14:textId="3947F9C2" w:rsidR="002E656A" w:rsidRDefault="00332979" w:rsidP="0057237A">
      <w:pPr>
        <w:spacing w:after="0" w:line="240" w:lineRule="auto"/>
        <w:jc w:val="both"/>
        <w:rPr>
          <w:rFonts w:cs="Calibri"/>
        </w:rPr>
      </w:pPr>
      <w:r>
        <w:rPr>
          <w:rFonts w:cs="Calibri"/>
          <w:noProof/>
          <w:lang w:val="fr-CH" w:eastAsia="fr-CH"/>
        </w:rPr>
        <w:drawing>
          <wp:inline distT="0" distB="0" distL="0" distR="0" wp14:anchorId="5E68DA05" wp14:editId="4498D7BC">
            <wp:extent cx="8439375" cy="450690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54999" cy="4515249"/>
                    </a:xfrm>
                    <a:prstGeom prst="rect">
                      <a:avLst/>
                    </a:prstGeom>
                    <a:noFill/>
                  </pic:spPr>
                </pic:pic>
              </a:graphicData>
            </a:graphic>
          </wp:inline>
        </w:drawing>
      </w:r>
    </w:p>
    <w:p w14:paraId="3F54AA45" w14:textId="77777777" w:rsidR="002E656A" w:rsidRDefault="002E656A" w:rsidP="0057237A">
      <w:pPr>
        <w:spacing w:after="0" w:line="240" w:lineRule="auto"/>
        <w:jc w:val="both"/>
        <w:rPr>
          <w:rFonts w:cs="Calibri"/>
        </w:rPr>
      </w:pPr>
      <w:r>
        <w:rPr>
          <w:rFonts w:cs="Calibri"/>
        </w:rPr>
        <w:br w:type="page"/>
      </w:r>
    </w:p>
    <w:p w14:paraId="2E14F78D" w14:textId="69F6E4E5" w:rsidR="002E656A" w:rsidRPr="0038093E" w:rsidRDefault="0038093E" w:rsidP="0038093E">
      <w:pPr>
        <w:pStyle w:val="Title"/>
        <w:spacing w:before="0" w:after="0" w:line="240" w:lineRule="auto"/>
        <w:rPr>
          <w:b w:val="0"/>
        </w:rPr>
      </w:pPr>
      <w:bookmarkStart w:id="14" w:name="_Toc449947385"/>
      <w:r>
        <w:lastRenderedPageBreak/>
        <w:t xml:space="preserve">Contributions by Partners to Roadmap </w:t>
      </w:r>
      <w:bookmarkEnd w:id="14"/>
      <w:r>
        <w:t xml:space="preserve">Sections </w:t>
      </w:r>
      <w:r w:rsidRPr="0038093E">
        <w:rPr>
          <w:b w:val="0"/>
        </w:rPr>
        <w:t>(sections 1-6, left to right, separated by black dashed lines)</w:t>
      </w:r>
    </w:p>
    <w:p w14:paraId="046BEF50" w14:textId="14CA498F" w:rsidR="0038093E" w:rsidRPr="0038093E" w:rsidRDefault="0038093E" w:rsidP="0038093E">
      <w:pPr>
        <w:spacing w:after="0" w:line="240" w:lineRule="auto"/>
        <w:rPr>
          <w:sz w:val="20"/>
          <w:szCs w:val="20"/>
          <w:lang w:val="en-US"/>
        </w:rPr>
      </w:pPr>
      <w:r w:rsidRPr="0038093E">
        <w:rPr>
          <w:sz w:val="20"/>
          <w:szCs w:val="20"/>
          <w:lang w:val="en-US"/>
        </w:rPr>
        <w:t>Orange boxes: UN-REDD provides almost all funding; white boxes: UN-REDD provides partial funding; green boxes: UN-REDD provides little funding</w:t>
      </w:r>
    </w:p>
    <w:p w14:paraId="73C23240" w14:textId="44C8B841" w:rsidR="002E656A" w:rsidRPr="003A4EE4" w:rsidRDefault="003A4EE4" w:rsidP="0057237A">
      <w:pPr>
        <w:spacing w:after="0" w:line="240" w:lineRule="auto"/>
        <w:jc w:val="both"/>
        <w:rPr>
          <w:rFonts w:cs="Calibri"/>
          <w:lang w:val="en-US"/>
        </w:rPr>
      </w:pPr>
      <w:r>
        <w:rPr>
          <w:rFonts w:cs="Calibri"/>
          <w:noProof/>
          <w:lang w:val="fr-CH" w:eastAsia="fr-CH"/>
        </w:rPr>
        <w:drawing>
          <wp:inline distT="0" distB="0" distL="0" distR="0" wp14:anchorId="62C0FA88" wp14:editId="71156B44">
            <wp:extent cx="8806705" cy="42341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t="7491"/>
                    <a:stretch/>
                  </pic:blipFill>
                  <pic:spPr bwMode="auto">
                    <a:xfrm>
                      <a:off x="0" y="0"/>
                      <a:ext cx="8825727" cy="4243325"/>
                    </a:xfrm>
                    <a:prstGeom prst="rect">
                      <a:avLst/>
                    </a:prstGeom>
                    <a:noFill/>
                    <a:ln>
                      <a:noFill/>
                    </a:ln>
                    <a:extLst>
                      <a:ext uri="{53640926-AAD7-44D8-BBD7-CCE9431645EC}">
                        <a14:shadowObscured xmlns:a14="http://schemas.microsoft.com/office/drawing/2010/main"/>
                      </a:ext>
                    </a:extLst>
                  </pic:spPr>
                </pic:pic>
              </a:graphicData>
            </a:graphic>
          </wp:inline>
        </w:drawing>
      </w:r>
    </w:p>
    <w:p w14:paraId="61E0B3D2" w14:textId="77777777" w:rsidR="002E656A" w:rsidRDefault="002E656A" w:rsidP="0057237A">
      <w:pPr>
        <w:spacing w:after="0" w:line="240" w:lineRule="auto"/>
        <w:jc w:val="both"/>
        <w:rPr>
          <w:rFonts w:cs="Calibri"/>
        </w:rPr>
      </w:pPr>
      <w:r>
        <w:rPr>
          <w:rFonts w:cs="Calibri"/>
        </w:rPr>
        <w:br w:type="page"/>
      </w:r>
    </w:p>
    <w:p w14:paraId="6BD2E18D" w14:textId="692667D3" w:rsidR="007E2C13" w:rsidRPr="00450475" w:rsidRDefault="007E2C13" w:rsidP="00580B33">
      <w:pPr>
        <w:pStyle w:val="Title"/>
      </w:pPr>
      <w:bookmarkStart w:id="15" w:name="_Toc449947386"/>
      <w:r w:rsidRPr="00450475">
        <w:lastRenderedPageBreak/>
        <w:t>RESULTS FRAMEWORK</w:t>
      </w:r>
      <w:bookmarkEnd w:id="15"/>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1080"/>
        <w:gridCol w:w="1170"/>
        <w:gridCol w:w="1890"/>
        <w:gridCol w:w="1530"/>
        <w:gridCol w:w="1890"/>
        <w:gridCol w:w="1260"/>
        <w:gridCol w:w="1620"/>
      </w:tblGrid>
      <w:tr w:rsidR="007E2C13" w14:paraId="0FBBECFD" w14:textId="77777777" w:rsidTr="00C15454">
        <w:trPr>
          <w:cantSplit/>
          <w:trHeight w:val="706"/>
          <w:tblHeader/>
        </w:trPr>
        <w:tc>
          <w:tcPr>
            <w:tcW w:w="2898" w:type="dxa"/>
            <w:tcBorders>
              <w:bottom w:val="single" w:sz="4" w:space="0" w:color="auto"/>
            </w:tcBorders>
            <w:shd w:val="clear" w:color="auto" w:fill="C0C0C0"/>
            <w:vAlign w:val="center"/>
          </w:tcPr>
          <w:p w14:paraId="1423CDCB" w14:textId="77777777" w:rsidR="007E2C13" w:rsidRPr="004216D1" w:rsidRDefault="007E2C13" w:rsidP="00F403BF">
            <w:pPr>
              <w:keepNext/>
              <w:spacing w:after="0" w:line="240" w:lineRule="auto"/>
              <w:jc w:val="center"/>
              <w:rPr>
                <w:sz w:val="16"/>
                <w:szCs w:val="16"/>
              </w:rPr>
            </w:pPr>
            <w:r w:rsidRPr="00A909D3">
              <w:rPr>
                <w:i/>
                <w:sz w:val="16"/>
                <w:szCs w:val="16"/>
              </w:rPr>
              <w:br w:type="page"/>
            </w:r>
            <w:r w:rsidRPr="004216D1">
              <w:rPr>
                <w:sz w:val="16"/>
                <w:szCs w:val="16"/>
              </w:rPr>
              <w:t>Results</w:t>
            </w:r>
          </w:p>
        </w:tc>
        <w:tc>
          <w:tcPr>
            <w:tcW w:w="1080" w:type="dxa"/>
            <w:tcBorders>
              <w:bottom w:val="single" w:sz="4" w:space="0" w:color="auto"/>
            </w:tcBorders>
            <w:shd w:val="clear" w:color="auto" w:fill="C0C0C0"/>
            <w:vAlign w:val="center"/>
          </w:tcPr>
          <w:p w14:paraId="3C9AAA0E" w14:textId="77777777" w:rsidR="007E2C13" w:rsidRPr="00A909D3" w:rsidRDefault="007E2C13" w:rsidP="00F403BF">
            <w:pPr>
              <w:keepNext/>
              <w:spacing w:after="0" w:line="240" w:lineRule="auto"/>
              <w:jc w:val="center"/>
              <w:rPr>
                <w:sz w:val="16"/>
                <w:szCs w:val="16"/>
              </w:rPr>
            </w:pPr>
            <w:r w:rsidRPr="00A909D3">
              <w:rPr>
                <w:sz w:val="16"/>
                <w:szCs w:val="16"/>
              </w:rPr>
              <w:t>Participating UN organization</w:t>
            </w:r>
          </w:p>
        </w:tc>
        <w:tc>
          <w:tcPr>
            <w:tcW w:w="1170" w:type="dxa"/>
            <w:tcBorders>
              <w:bottom w:val="single" w:sz="4" w:space="0" w:color="auto"/>
            </w:tcBorders>
            <w:shd w:val="clear" w:color="auto" w:fill="C0C0C0"/>
            <w:vAlign w:val="center"/>
          </w:tcPr>
          <w:p w14:paraId="147AB59A" w14:textId="77777777" w:rsidR="007E2C13" w:rsidRPr="00A909D3" w:rsidRDefault="007E2C13" w:rsidP="00F403BF">
            <w:pPr>
              <w:keepNext/>
              <w:spacing w:after="0" w:line="240" w:lineRule="auto"/>
              <w:jc w:val="center"/>
              <w:rPr>
                <w:sz w:val="16"/>
                <w:szCs w:val="16"/>
              </w:rPr>
            </w:pPr>
            <w:r w:rsidRPr="00A909D3">
              <w:rPr>
                <w:sz w:val="16"/>
                <w:szCs w:val="16"/>
              </w:rPr>
              <w:t>Implementing Partner</w:t>
            </w:r>
          </w:p>
        </w:tc>
        <w:tc>
          <w:tcPr>
            <w:tcW w:w="1890" w:type="dxa"/>
            <w:tcBorders>
              <w:bottom w:val="single" w:sz="4" w:space="0" w:color="auto"/>
            </w:tcBorders>
            <w:shd w:val="clear" w:color="auto" w:fill="C0C0C0"/>
            <w:vAlign w:val="center"/>
          </w:tcPr>
          <w:p w14:paraId="4295989B" w14:textId="77777777" w:rsidR="007E2C13" w:rsidRPr="00A909D3" w:rsidRDefault="007E2C13" w:rsidP="00F403BF">
            <w:pPr>
              <w:spacing w:after="0" w:line="240" w:lineRule="auto"/>
              <w:jc w:val="center"/>
              <w:rPr>
                <w:sz w:val="16"/>
                <w:szCs w:val="16"/>
              </w:rPr>
            </w:pPr>
            <w:r>
              <w:rPr>
                <w:sz w:val="16"/>
                <w:szCs w:val="16"/>
              </w:rPr>
              <w:t>Indicator</w:t>
            </w:r>
          </w:p>
        </w:tc>
        <w:tc>
          <w:tcPr>
            <w:tcW w:w="1530" w:type="dxa"/>
            <w:tcBorders>
              <w:bottom w:val="single" w:sz="4" w:space="0" w:color="auto"/>
            </w:tcBorders>
            <w:shd w:val="clear" w:color="auto" w:fill="C0C0C0"/>
            <w:vAlign w:val="center"/>
          </w:tcPr>
          <w:p w14:paraId="000C4CFA" w14:textId="77777777" w:rsidR="007E2C13" w:rsidRPr="00A909D3" w:rsidRDefault="007E2C13" w:rsidP="00F403BF">
            <w:pPr>
              <w:spacing w:after="0" w:line="240" w:lineRule="auto"/>
              <w:jc w:val="center"/>
              <w:rPr>
                <w:sz w:val="16"/>
                <w:szCs w:val="16"/>
              </w:rPr>
            </w:pPr>
            <w:r>
              <w:rPr>
                <w:sz w:val="16"/>
                <w:szCs w:val="16"/>
              </w:rPr>
              <w:t>Baseline</w:t>
            </w:r>
          </w:p>
        </w:tc>
        <w:tc>
          <w:tcPr>
            <w:tcW w:w="1890" w:type="dxa"/>
            <w:tcBorders>
              <w:bottom w:val="single" w:sz="4" w:space="0" w:color="auto"/>
            </w:tcBorders>
            <w:shd w:val="clear" w:color="auto" w:fill="C0C0C0"/>
            <w:vAlign w:val="center"/>
          </w:tcPr>
          <w:p w14:paraId="72F1BE0D" w14:textId="77777777" w:rsidR="007E2C13" w:rsidRPr="00A909D3" w:rsidRDefault="007E2C13" w:rsidP="00F403BF">
            <w:pPr>
              <w:spacing w:after="0" w:line="240" w:lineRule="auto"/>
              <w:jc w:val="center"/>
              <w:rPr>
                <w:sz w:val="16"/>
                <w:szCs w:val="16"/>
              </w:rPr>
            </w:pPr>
            <w:r>
              <w:rPr>
                <w:sz w:val="16"/>
                <w:szCs w:val="16"/>
              </w:rPr>
              <w:t>Target</w:t>
            </w:r>
          </w:p>
        </w:tc>
        <w:tc>
          <w:tcPr>
            <w:tcW w:w="1260" w:type="dxa"/>
            <w:tcBorders>
              <w:bottom w:val="single" w:sz="4" w:space="0" w:color="auto"/>
            </w:tcBorders>
            <w:shd w:val="clear" w:color="auto" w:fill="C0C0C0"/>
            <w:vAlign w:val="center"/>
          </w:tcPr>
          <w:p w14:paraId="3F14F182" w14:textId="77777777" w:rsidR="007E2C13" w:rsidRPr="00A909D3" w:rsidRDefault="007E2C13" w:rsidP="00F403BF">
            <w:pPr>
              <w:spacing w:after="0" w:line="240" w:lineRule="auto"/>
              <w:jc w:val="center"/>
              <w:rPr>
                <w:sz w:val="16"/>
                <w:szCs w:val="16"/>
              </w:rPr>
            </w:pPr>
            <w:r>
              <w:rPr>
                <w:sz w:val="16"/>
                <w:szCs w:val="16"/>
              </w:rPr>
              <w:t>MoV</w:t>
            </w:r>
          </w:p>
        </w:tc>
        <w:tc>
          <w:tcPr>
            <w:tcW w:w="1620" w:type="dxa"/>
            <w:tcBorders>
              <w:bottom w:val="single" w:sz="4" w:space="0" w:color="auto"/>
            </w:tcBorders>
            <w:shd w:val="clear" w:color="auto" w:fill="C0C0C0"/>
            <w:vAlign w:val="center"/>
          </w:tcPr>
          <w:p w14:paraId="2181E85D" w14:textId="77777777" w:rsidR="007E2C13" w:rsidRDefault="007E2C13" w:rsidP="00F403BF">
            <w:pPr>
              <w:spacing w:after="0" w:line="240" w:lineRule="auto"/>
              <w:jc w:val="center"/>
              <w:rPr>
                <w:sz w:val="16"/>
                <w:szCs w:val="16"/>
              </w:rPr>
            </w:pPr>
            <w:r>
              <w:rPr>
                <w:sz w:val="16"/>
                <w:szCs w:val="16"/>
              </w:rPr>
              <w:t>Risks and Assumptions</w:t>
            </w:r>
          </w:p>
        </w:tc>
      </w:tr>
      <w:tr w:rsidR="007E2C13" w14:paraId="3FB31E8F" w14:textId="77777777" w:rsidTr="00AF1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2"/>
        </w:trPr>
        <w:tc>
          <w:tcPr>
            <w:tcW w:w="2898" w:type="dxa"/>
            <w:tcBorders>
              <w:top w:val="single" w:sz="4" w:space="0" w:color="auto"/>
              <w:left w:val="single" w:sz="4" w:space="0" w:color="auto"/>
              <w:bottom w:val="single" w:sz="4" w:space="0" w:color="auto"/>
              <w:right w:val="single" w:sz="4" w:space="0" w:color="auto"/>
            </w:tcBorders>
            <w:vAlign w:val="center"/>
          </w:tcPr>
          <w:p w14:paraId="377F580A" w14:textId="77777777" w:rsidR="007E2C13" w:rsidRPr="007823ED" w:rsidRDefault="007E2C13" w:rsidP="00AF17F9">
            <w:pPr>
              <w:spacing w:after="0" w:line="240" w:lineRule="auto"/>
              <w:rPr>
                <w:b/>
                <w:sz w:val="16"/>
                <w:szCs w:val="16"/>
              </w:rPr>
            </w:pPr>
            <w:r w:rsidRPr="007823ED">
              <w:rPr>
                <w:b/>
                <w:sz w:val="16"/>
                <w:szCs w:val="16"/>
              </w:rPr>
              <w:t xml:space="preserve">Objective: </w:t>
            </w:r>
            <w:r w:rsidRPr="007823ED">
              <w:rPr>
                <w:sz w:val="16"/>
                <w:szCs w:val="16"/>
              </w:rPr>
              <w:t>National capacity for the implementation of REDD+ under the UNFCCC enhanced and relevant (technical, legal, social) systems developed</w:t>
            </w:r>
          </w:p>
        </w:tc>
        <w:tc>
          <w:tcPr>
            <w:tcW w:w="1080" w:type="dxa"/>
            <w:tcBorders>
              <w:top w:val="single" w:sz="4" w:space="0" w:color="auto"/>
              <w:left w:val="single" w:sz="4" w:space="0" w:color="auto"/>
              <w:bottom w:val="single" w:sz="4" w:space="0" w:color="auto"/>
              <w:right w:val="single" w:sz="4" w:space="0" w:color="auto"/>
            </w:tcBorders>
            <w:vAlign w:val="center"/>
          </w:tcPr>
          <w:p w14:paraId="2B613EF7" w14:textId="77777777" w:rsidR="007E2C13" w:rsidRPr="00A909D3" w:rsidRDefault="007E2C13" w:rsidP="00AF17F9">
            <w:pPr>
              <w:spacing w:after="0" w:line="240" w:lineRule="auto"/>
              <w:rPr>
                <w:sz w:val="16"/>
                <w:szCs w:val="16"/>
              </w:rPr>
            </w:pPr>
            <w:r>
              <w:rPr>
                <w:sz w:val="16"/>
                <w:szCs w:val="16"/>
              </w:rPr>
              <w:t>All</w:t>
            </w:r>
          </w:p>
        </w:tc>
        <w:tc>
          <w:tcPr>
            <w:tcW w:w="1170" w:type="dxa"/>
            <w:tcBorders>
              <w:top w:val="single" w:sz="4" w:space="0" w:color="auto"/>
              <w:left w:val="single" w:sz="4" w:space="0" w:color="auto"/>
              <w:bottom w:val="single" w:sz="4" w:space="0" w:color="auto"/>
              <w:right w:val="single" w:sz="4" w:space="0" w:color="auto"/>
            </w:tcBorders>
            <w:vAlign w:val="center"/>
          </w:tcPr>
          <w:p w14:paraId="4CB96092" w14:textId="36400289" w:rsidR="007E2C13" w:rsidRPr="00A909D3" w:rsidRDefault="0038093E" w:rsidP="00AF17F9">
            <w:pPr>
              <w:spacing w:after="0" w:line="240" w:lineRule="auto"/>
              <w:rPr>
                <w:sz w:val="16"/>
                <w:szCs w:val="16"/>
              </w:rPr>
            </w:pPr>
            <w:r>
              <w:rPr>
                <w:sz w:val="16"/>
                <w:szCs w:val="16"/>
              </w:rPr>
              <w:t>MONREC and other ministries, as appropriate</w:t>
            </w:r>
          </w:p>
        </w:tc>
        <w:tc>
          <w:tcPr>
            <w:tcW w:w="1890" w:type="dxa"/>
            <w:tcBorders>
              <w:top w:val="single" w:sz="4" w:space="0" w:color="auto"/>
              <w:left w:val="single" w:sz="4" w:space="0" w:color="auto"/>
              <w:bottom w:val="single" w:sz="4" w:space="0" w:color="auto"/>
              <w:right w:val="single" w:sz="4" w:space="0" w:color="auto"/>
            </w:tcBorders>
            <w:vAlign w:val="center"/>
          </w:tcPr>
          <w:p w14:paraId="7EBAAEE1" w14:textId="77777777" w:rsidR="007E2C13" w:rsidRDefault="007E2C13" w:rsidP="00AF17F9">
            <w:pPr>
              <w:spacing w:after="0" w:line="240" w:lineRule="auto"/>
              <w:rPr>
                <w:sz w:val="16"/>
                <w:szCs w:val="16"/>
              </w:rPr>
            </w:pPr>
            <w:r>
              <w:rPr>
                <w:sz w:val="16"/>
                <w:szCs w:val="16"/>
              </w:rPr>
              <w:t>Systemic and institutional capacities, key systems and frameworks for REDD+ implementation (in particular, SIS, BDS, NFMS, RELs/RLs)</w:t>
            </w:r>
          </w:p>
          <w:p w14:paraId="5AD3F8E1" w14:textId="77777777" w:rsidR="007E2C13" w:rsidRDefault="007E2C13" w:rsidP="00AF17F9">
            <w:pPr>
              <w:rPr>
                <w:sz w:val="16"/>
                <w:szCs w:val="16"/>
              </w:rPr>
            </w:pPr>
          </w:p>
        </w:tc>
        <w:tc>
          <w:tcPr>
            <w:tcW w:w="1530" w:type="dxa"/>
            <w:tcBorders>
              <w:top w:val="single" w:sz="4" w:space="0" w:color="auto"/>
              <w:left w:val="single" w:sz="4" w:space="0" w:color="auto"/>
              <w:bottom w:val="single" w:sz="4" w:space="0" w:color="auto"/>
              <w:right w:val="single" w:sz="4" w:space="0" w:color="auto"/>
            </w:tcBorders>
            <w:vAlign w:val="center"/>
          </w:tcPr>
          <w:p w14:paraId="10FFB56B" w14:textId="77777777" w:rsidR="007E2C13" w:rsidRPr="00A909D3" w:rsidRDefault="007E2C13" w:rsidP="00AF17F9">
            <w:pPr>
              <w:spacing w:after="0" w:line="240" w:lineRule="auto"/>
              <w:rPr>
                <w:sz w:val="16"/>
                <w:szCs w:val="16"/>
              </w:rPr>
            </w:pPr>
            <w:r>
              <w:rPr>
                <w:sz w:val="16"/>
                <w:szCs w:val="16"/>
              </w:rPr>
              <w:t>No systems exist; some planned (e.g., NFMS)</w:t>
            </w:r>
          </w:p>
        </w:tc>
        <w:tc>
          <w:tcPr>
            <w:tcW w:w="1890" w:type="dxa"/>
            <w:tcBorders>
              <w:top w:val="single" w:sz="4" w:space="0" w:color="auto"/>
              <w:left w:val="single" w:sz="4" w:space="0" w:color="auto"/>
              <w:bottom w:val="single" w:sz="4" w:space="0" w:color="auto"/>
              <w:right w:val="single" w:sz="4" w:space="0" w:color="auto"/>
            </w:tcBorders>
            <w:vAlign w:val="center"/>
          </w:tcPr>
          <w:p w14:paraId="3CDF9001" w14:textId="6F925518" w:rsidR="007E2C13" w:rsidRPr="00A909D3" w:rsidRDefault="007E2C13" w:rsidP="00AF17F9">
            <w:pPr>
              <w:spacing w:after="0" w:line="240" w:lineRule="auto"/>
              <w:rPr>
                <w:sz w:val="16"/>
                <w:szCs w:val="16"/>
              </w:rPr>
            </w:pPr>
            <w:r>
              <w:rPr>
                <w:sz w:val="16"/>
                <w:szCs w:val="16"/>
              </w:rPr>
              <w:t xml:space="preserve">By the end of the programmatic support, all </w:t>
            </w:r>
            <w:r w:rsidR="00C9634A">
              <w:rPr>
                <w:sz w:val="16"/>
                <w:szCs w:val="16"/>
              </w:rPr>
              <w:t xml:space="preserve">required capacities and </w:t>
            </w:r>
            <w:r>
              <w:rPr>
                <w:sz w:val="16"/>
                <w:szCs w:val="16"/>
              </w:rPr>
              <w:t>key systems are in place</w:t>
            </w:r>
          </w:p>
        </w:tc>
        <w:tc>
          <w:tcPr>
            <w:tcW w:w="1260" w:type="dxa"/>
            <w:tcBorders>
              <w:top w:val="single" w:sz="4" w:space="0" w:color="auto"/>
              <w:left w:val="single" w:sz="4" w:space="0" w:color="auto"/>
              <w:bottom w:val="single" w:sz="4" w:space="0" w:color="auto"/>
              <w:right w:val="single" w:sz="4" w:space="0" w:color="auto"/>
            </w:tcBorders>
            <w:vAlign w:val="center"/>
          </w:tcPr>
          <w:p w14:paraId="67A450CD" w14:textId="77777777" w:rsidR="007E2C13" w:rsidRPr="00A909D3" w:rsidRDefault="007E2C13" w:rsidP="00AF17F9">
            <w:pPr>
              <w:spacing w:after="0" w:line="240" w:lineRule="auto"/>
              <w:rPr>
                <w:sz w:val="16"/>
                <w:szCs w:val="16"/>
              </w:rPr>
            </w:pPr>
            <w:r>
              <w:rPr>
                <w:sz w:val="16"/>
                <w:szCs w:val="16"/>
              </w:rPr>
              <w:t>Technical reports</w:t>
            </w:r>
          </w:p>
        </w:tc>
        <w:tc>
          <w:tcPr>
            <w:tcW w:w="1620" w:type="dxa"/>
            <w:tcBorders>
              <w:top w:val="single" w:sz="4" w:space="0" w:color="auto"/>
              <w:left w:val="single" w:sz="4" w:space="0" w:color="auto"/>
              <w:bottom w:val="single" w:sz="4" w:space="0" w:color="auto"/>
              <w:right w:val="single" w:sz="4" w:space="0" w:color="auto"/>
            </w:tcBorders>
            <w:vAlign w:val="center"/>
          </w:tcPr>
          <w:p w14:paraId="6049EE3C" w14:textId="77777777" w:rsidR="007E2C13" w:rsidRPr="003D6DAD" w:rsidRDefault="007E2C13" w:rsidP="00AF17F9">
            <w:pPr>
              <w:spacing w:after="0" w:line="240" w:lineRule="auto"/>
              <w:rPr>
                <w:color w:val="000000"/>
                <w:sz w:val="16"/>
                <w:szCs w:val="16"/>
              </w:rPr>
            </w:pPr>
            <w:r w:rsidRPr="003D6DAD">
              <w:rPr>
                <w:color w:val="000000"/>
                <w:sz w:val="16"/>
                <w:szCs w:val="16"/>
              </w:rPr>
              <w:t xml:space="preserve">Commitment of the Government of Myanmar towards implementing </w:t>
            </w:r>
            <w:r w:rsidR="00AF17F9">
              <w:rPr>
                <w:color w:val="000000"/>
                <w:sz w:val="16"/>
                <w:szCs w:val="16"/>
              </w:rPr>
              <w:t>REDD+</w:t>
            </w:r>
            <w:r w:rsidRPr="003D6DAD">
              <w:rPr>
                <w:color w:val="000000"/>
                <w:sz w:val="16"/>
                <w:szCs w:val="16"/>
              </w:rPr>
              <w:t xml:space="preserve">  weakens</w:t>
            </w:r>
          </w:p>
          <w:p w14:paraId="0F45701B" w14:textId="77777777" w:rsidR="003D6DAD" w:rsidRPr="003D6DAD" w:rsidRDefault="003D6DAD" w:rsidP="00AF17F9">
            <w:pPr>
              <w:spacing w:after="0" w:line="240" w:lineRule="auto"/>
              <w:rPr>
                <w:color w:val="000000"/>
                <w:sz w:val="16"/>
                <w:szCs w:val="16"/>
              </w:rPr>
            </w:pPr>
          </w:p>
          <w:p w14:paraId="75EA7C65" w14:textId="77777777" w:rsidR="003D6DAD" w:rsidRPr="003D6DAD" w:rsidRDefault="003D6DAD" w:rsidP="00AF17F9">
            <w:pPr>
              <w:spacing w:after="0" w:line="240" w:lineRule="auto"/>
              <w:rPr>
                <w:sz w:val="16"/>
                <w:szCs w:val="16"/>
              </w:rPr>
            </w:pPr>
            <w:r w:rsidRPr="003D6DAD">
              <w:rPr>
                <w:rFonts w:cs="Calibri"/>
                <w:sz w:val="16"/>
                <w:szCs w:val="16"/>
              </w:rPr>
              <w:t>Programme inputs (funds, human resources, etc.) are not mobilized in a timely fashion</w:t>
            </w:r>
          </w:p>
        </w:tc>
      </w:tr>
      <w:tr w:rsidR="007E2C13" w:rsidRPr="00A909D3" w14:paraId="389870A4" w14:textId="77777777" w:rsidTr="003A4EE4">
        <w:trPr>
          <w:cantSplit/>
          <w:trHeight w:val="519"/>
        </w:trPr>
        <w:tc>
          <w:tcPr>
            <w:tcW w:w="2898" w:type="dxa"/>
            <w:vMerge w:val="restart"/>
            <w:tcBorders>
              <w:top w:val="single" w:sz="4" w:space="0" w:color="auto"/>
            </w:tcBorders>
            <w:vAlign w:val="center"/>
          </w:tcPr>
          <w:p w14:paraId="55A83521" w14:textId="77777777" w:rsidR="007E2C13" w:rsidRDefault="007E2C13" w:rsidP="00F403BF">
            <w:pPr>
              <w:spacing w:after="0" w:line="240" w:lineRule="auto"/>
              <w:rPr>
                <w:b/>
                <w:sz w:val="16"/>
                <w:szCs w:val="16"/>
              </w:rPr>
            </w:pPr>
            <w:r w:rsidRPr="00A909D3">
              <w:rPr>
                <w:b/>
                <w:sz w:val="16"/>
                <w:szCs w:val="16"/>
              </w:rPr>
              <w:t xml:space="preserve">Outcome 1: </w:t>
            </w:r>
            <w:r>
              <w:rPr>
                <w:b/>
                <w:sz w:val="16"/>
                <w:szCs w:val="16"/>
              </w:rPr>
              <w:t>R</w:t>
            </w:r>
            <w:r w:rsidRPr="00A909D3">
              <w:rPr>
                <w:b/>
                <w:sz w:val="16"/>
                <w:szCs w:val="16"/>
              </w:rPr>
              <w:t>elevant stakeholders</w:t>
            </w:r>
            <w:r>
              <w:rPr>
                <w:b/>
                <w:sz w:val="16"/>
                <w:szCs w:val="16"/>
              </w:rPr>
              <w:t xml:space="preserve"> engaged and their capacities developed</w:t>
            </w:r>
          </w:p>
          <w:p w14:paraId="310B2362" w14:textId="77777777" w:rsidR="007E2C13" w:rsidRDefault="007E2C13" w:rsidP="00F403BF">
            <w:pPr>
              <w:spacing w:after="0" w:line="240" w:lineRule="auto"/>
              <w:rPr>
                <w:sz w:val="16"/>
                <w:szCs w:val="16"/>
                <w:highlight w:val="yellow"/>
              </w:rPr>
            </w:pPr>
          </w:p>
          <w:p w14:paraId="13592BC3" w14:textId="77777777" w:rsidR="007E2C13" w:rsidRPr="00671DC8" w:rsidRDefault="007E2C13" w:rsidP="00F403BF">
            <w:pPr>
              <w:spacing w:after="0" w:line="240" w:lineRule="auto"/>
              <w:rPr>
                <w:sz w:val="16"/>
                <w:szCs w:val="16"/>
              </w:rPr>
            </w:pPr>
            <w:r w:rsidRPr="00671DC8">
              <w:rPr>
                <w:sz w:val="16"/>
                <w:szCs w:val="16"/>
              </w:rPr>
              <w:t>Myanmar REDD+ Roadmap Section 1: National Readiness Management Arrangements</w:t>
            </w:r>
          </w:p>
          <w:p w14:paraId="5EF0A46A" w14:textId="77777777" w:rsidR="007E2C13" w:rsidRPr="00A909D3" w:rsidRDefault="007E2C13" w:rsidP="00F403BF">
            <w:pPr>
              <w:spacing w:after="0" w:line="240" w:lineRule="auto"/>
              <w:rPr>
                <w:b/>
                <w:sz w:val="16"/>
                <w:szCs w:val="16"/>
              </w:rPr>
            </w:pPr>
            <w:r w:rsidRPr="00671DC8">
              <w:rPr>
                <w:sz w:val="16"/>
                <w:szCs w:val="16"/>
              </w:rPr>
              <w:t>Myanmar REDD+ Roadmap Section 2: Stakeholder Consultation and Participation</w:t>
            </w:r>
          </w:p>
        </w:tc>
        <w:tc>
          <w:tcPr>
            <w:tcW w:w="1080" w:type="dxa"/>
            <w:vMerge w:val="restart"/>
            <w:tcBorders>
              <w:top w:val="single" w:sz="4" w:space="0" w:color="auto"/>
            </w:tcBorders>
            <w:vAlign w:val="center"/>
          </w:tcPr>
          <w:p w14:paraId="50E068C6" w14:textId="77777777" w:rsidR="007E2C13" w:rsidRPr="00A909D3" w:rsidRDefault="007E2C13" w:rsidP="00F403BF">
            <w:pPr>
              <w:spacing w:after="0" w:line="240" w:lineRule="auto"/>
              <w:rPr>
                <w:sz w:val="16"/>
                <w:szCs w:val="16"/>
              </w:rPr>
            </w:pPr>
            <w:r>
              <w:rPr>
                <w:sz w:val="16"/>
                <w:szCs w:val="16"/>
              </w:rPr>
              <w:t>UNDP</w:t>
            </w:r>
          </w:p>
        </w:tc>
        <w:tc>
          <w:tcPr>
            <w:tcW w:w="1170" w:type="dxa"/>
            <w:vMerge w:val="restart"/>
            <w:tcBorders>
              <w:top w:val="single" w:sz="4" w:space="0" w:color="auto"/>
            </w:tcBorders>
            <w:vAlign w:val="center"/>
          </w:tcPr>
          <w:p w14:paraId="4C204DD8" w14:textId="422F63CD" w:rsidR="007E2C13" w:rsidRPr="00A909D3" w:rsidRDefault="0038093E" w:rsidP="00F403BF">
            <w:pPr>
              <w:spacing w:after="0" w:line="240" w:lineRule="auto"/>
              <w:rPr>
                <w:sz w:val="16"/>
                <w:szCs w:val="16"/>
              </w:rPr>
            </w:pPr>
            <w:r>
              <w:rPr>
                <w:sz w:val="16"/>
                <w:szCs w:val="16"/>
              </w:rPr>
              <w:t>MONREC and other ministries represented on the REDD+ Taskforce</w:t>
            </w:r>
          </w:p>
        </w:tc>
        <w:tc>
          <w:tcPr>
            <w:tcW w:w="1890" w:type="dxa"/>
            <w:tcBorders>
              <w:top w:val="single" w:sz="4" w:space="0" w:color="auto"/>
            </w:tcBorders>
            <w:vAlign w:val="center"/>
          </w:tcPr>
          <w:p w14:paraId="0E57301D" w14:textId="77777777" w:rsidR="007E2C13" w:rsidRPr="00A909D3" w:rsidRDefault="007E2C13" w:rsidP="00F403BF">
            <w:pPr>
              <w:spacing w:after="0" w:line="240" w:lineRule="auto"/>
              <w:rPr>
                <w:sz w:val="16"/>
                <w:szCs w:val="16"/>
              </w:rPr>
            </w:pPr>
            <w:r>
              <w:rPr>
                <w:sz w:val="16"/>
                <w:szCs w:val="16"/>
              </w:rPr>
              <w:t>Overall level of satisfaction  in the REDD+ readiness process</w:t>
            </w:r>
          </w:p>
        </w:tc>
        <w:tc>
          <w:tcPr>
            <w:tcW w:w="1530" w:type="dxa"/>
            <w:tcBorders>
              <w:top w:val="single" w:sz="4" w:space="0" w:color="auto"/>
            </w:tcBorders>
            <w:shd w:val="clear" w:color="auto" w:fill="auto"/>
            <w:vAlign w:val="center"/>
          </w:tcPr>
          <w:p w14:paraId="41DD7771" w14:textId="77777777" w:rsidR="007E2C13" w:rsidRPr="00A909D3" w:rsidRDefault="007E2C13" w:rsidP="00F403BF">
            <w:pPr>
              <w:spacing w:after="0" w:line="240" w:lineRule="auto"/>
              <w:rPr>
                <w:sz w:val="16"/>
                <w:szCs w:val="16"/>
              </w:rPr>
            </w:pPr>
            <w:r>
              <w:rPr>
                <w:sz w:val="16"/>
                <w:szCs w:val="16"/>
              </w:rPr>
              <w:t>13% of stakeholders rate their satisfaction as “poor” and 65% as “fair”</w:t>
            </w:r>
          </w:p>
        </w:tc>
        <w:tc>
          <w:tcPr>
            <w:tcW w:w="1890" w:type="dxa"/>
            <w:tcBorders>
              <w:top w:val="single" w:sz="4" w:space="0" w:color="auto"/>
            </w:tcBorders>
            <w:shd w:val="clear" w:color="auto" w:fill="auto"/>
            <w:vAlign w:val="center"/>
          </w:tcPr>
          <w:p w14:paraId="683BF8A6" w14:textId="77777777" w:rsidR="007E2C13" w:rsidRPr="00A909D3" w:rsidRDefault="007E2C13" w:rsidP="00F403BF">
            <w:pPr>
              <w:spacing w:after="0" w:line="240" w:lineRule="auto"/>
              <w:rPr>
                <w:sz w:val="16"/>
                <w:szCs w:val="16"/>
              </w:rPr>
            </w:pPr>
            <w:r>
              <w:rPr>
                <w:sz w:val="16"/>
                <w:szCs w:val="16"/>
              </w:rPr>
              <w:t>Within 1 year of the start of the support, the total rating “poor” or “fair” falls to below 65%; after 2 years the total fall below 50%; by the end of the support, the level of “good” is at least 33%</w:t>
            </w:r>
          </w:p>
        </w:tc>
        <w:tc>
          <w:tcPr>
            <w:tcW w:w="1260" w:type="dxa"/>
            <w:tcBorders>
              <w:top w:val="single" w:sz="4" w:space="0" w:color="auto"/>
            </w:tcBorders>
            <w:vAlign w:val="center"/>
          </w:tcPr>
          <w:p w14:paraId="5FBEE6E6" w14:textId="77777777" w:rsidR="007E2C13" w:rsidRPr="00A909D3" w:rsidRDefault="007E2C13" w:rsidP="00F403BF">
            <w:pPr>
              <w:spacing w:after="0" w:line="240" w:lineRule="auto"/>
              <w:rPr>
                <w:sz w:val="16"/>
                <w:szCs w:val="16"/>
              </w:rPr>
            </w:pPr>
            <w:r>
              <w:rPr>
                <w:sz w:val="16"/>
                <w:szCs w:val="16"/>
              </w:rPr>
              <w:t>Annual stakeholder surveys</w:t>
            </w:r>
          </w:p>
        </w:tc>
        <w:tc>
          <w:tcPr>
            <w:tcW w:w="1620" w:type="dxa"/>
            <w:vMerge w:val="restart"/>
            <w:tcBorders>
              <w:top w:val="single" w:sz="4" w:space="0" w:color="auto"/>
            </w:tcBorders>
            <w:vAlign w:val="center"/>
          </w:tcPr>
          <w:p w14:paraId="39ACE34A" w14:textId="77777777" w:rsidR="003D6DAD" w:rsidRPr="003D6DAD" w:rsidRDefault="003D6DAD" w:rsidP="00AF17F9">
            <w:pPr>
              <w:spacing w:after="0" w:line="240" w:lineRule="auto"/>
              <w:rPr>
                <w:rFonts w:cs="Calibri"/>
                <w:sz w:val="18"/>
                <w:szCs w:val="18"/>
              </w:rPr>
            </w:pPr>
            <w:r w:rsidRPr="00F403BF">
              <w:rPr>
                <w:rFonts w:cs="Calibri"/>
                <w:sz w:val="18"/>
                <w:szCs w:val="18"/>
              </w:rPr>
              <w:t xml:space="preserve">Influential stakeholders who could profit from </w:t>
            </w:r>
            <w:r w:rsidR="00AF17F9">
              <w:rPr>
                <w:rFonts w:cs="Calibri"/>
                <w:sz w:val="18"/>
                <w:szCs w:val="18"/>
              </w:rPr>
              <w:t>REDD+</w:t>
            </w:r>
            <w:r w:rsidRPr="00F403BF">
              <w:rPr>
                <w:rFonts w:cs="Calibri"/>
                <w:sz w:val="18"/>
                <w:szCs w:val="18"/>
              </w:rPr>
              <w:t xml:space="preserve"> take over the national </w:t>
            </w:r>
            <w:r w:rsidR="00AF17F9">
              <w:rPr>
                <w:rFonts w:cs="Calibri"/>
                <w:sz w:val="18"/>
                <w:szCs w:val="18"/>
              </w:rPr>
              <w:t>REDD+</w:t>
            </w:r>
            <w:r w:rsidRPr="00F403BF">
              <w:rPr>
                <w:rFonts w:cs="Calibri"/>
                <w:sz w:val="18"/>
                <w:szCs w:val="18"/>
              </w:rPr>
              <w:t xml:space="preserve"> Readiness process</w:t>
            </w:r>
          </w:p>
        </w:tc>
      </w:tr>
      <w:tr w:rsidR="007E2C13" w:rsidRPr="00A909D3" w14:paraId="69FDDE94" w14:textId="77777777" w:rsidTr="003A4EE4">
        <w:trPr>
          <w:cantSplit/>
          <w:trHeight w:val="818"/>
        </w:trPr>
        <w:tc>
          <w:tcPr>
            <w:tcW w:w="2898" w:type="dxa"/>
            <w:vMerge/>
            <w:vAlign w:val="center"/>
          </w:tcPr>
          <w:p w14:paraId="4B26067D" w14:textId="77777777" w:rsidR="007E2C13" w:rsidRPr="00A909D3" w:rsidRDefault="007E2C13" w:rsidP="00F403BF">
            <w:pPr>
              <w:spacing w:after="0" w:line="240" w:lineRule="auto"/>
              <w:rPr>
                <w:b/>
                <w:sz w:val="16"/>
                <w:szCs w:val="16"/>
              </w:rPr>
            </w:pPr>
          </w:p>
        </w:tc>
        <w:tc>
          <w:tcPr>
            <w:tcW w:w="1080" w:type="dxa"/>
            <w:vMerge/>
            <w:vAlign w:val="center"/>
          </w:tcPr>
          <w:p w14:paraId="0CD3CB1F" w14:textId="77777777" w:rsidR="007E2C13" w:rsidRDefault="007E2C13" w:rsidP="00F403BF">
            <w:pPr>
              <w:spacing w:after="0" w:line="240" w:lineRule="auto"/>
              <w:rPr>
                <w:sz w:val="16"/>
                <w:szCs w:val="16"/>
              </w:rPr>
            </w:pPr>
          </w:p>
        </w:tc>
        <w:tc>
          <w:tcPr>
            <w:tcW w:w="1170" w:type="dxa"/>
            <w:vMerge/>
            <w:vAlign w:val="center"/>
          </w:tcPr>
          <w:p w14:paraId="34241258" w14:textId="77777777" w:rsidR="007E2C13" w:rsidRDefault="007E2C13" w:rsidP="00F403BF">
            <w:pPr>
              <w:spacing w:after="0" w:line="240" w:lineRule="auto"/>
              <w:rPr>
                <w:sz w:val="16"/>
                <w:szCs w:val="16"/>
              </w:rPr>
            </w:pPr>
          </w:p>
        </w:tc>
        <w:tc>
          <w:tcPr>
            <w:tcW w:w="1890" w:type="dxa"/>
            <w:vAlign w:val="center"/>
          </w:tcPr>
          <w:p w14:paraId="66E088A4" w14:textId="77777777" w:rsidR="007E2C13" w:rsidRDefault="007E2C13" w:rsidP="00F403BF">
            <w:pPr>
              <w:spacing w:after="0" w:line="240" w:lineRule="auto"/>
              <w:rPr>
                <w:sz w:val="16"/>
                <w:szCs w:val="16"/>
              </w:rPr>
            </w:pPr>
            <w:r>
              <w:rPr>
                <w:sz w:val="16"/>
                <w:szCs w:val="16"/>
              </w:rPr>
              <w:t>Level of engagement in REDD+ readiness</w:t>
            </w:r>
          </w:p>
        </w:tc>
        <w:tc>
          <w:tcPr>
            <w:tcW w:w="1530" w:type="dxa"/>
            <w:shd w:val="clear" w:color="auto" w:fill="auto"/>
            <w:vAlign w:val="center"/>
          </w:tcPr>
          <w:p w14:paraId="4EE6F124" w14:textId="34076235" w:rsidR="007E2C13" w:rsidRDefault="00E96D2B" w:rsidP="00E96D2B">
            <w:pPr>
              <w:spacing w:after="0" w:line="240" w:lineRule="auto"/>
              <w:rPr>
                <w:sz w:val="16"/>
                <w:szCs w:val="16"/>
              </w:rPr>
            </w:pPr>
            <w:r>
              <w:rPr>
                <w:sz w:val="16"/>
                <w:szCs w:val="16"/>
              </w:rPr>
              <w:t>Average score for self-assessed level of engagement = 3.6/10</w:t>
            </w:r>
          </w:p>
        </w:tc>
        <w:tc>
          <w:tcPr>
            <w:tcW w:w="1890" w:type="dxa"/>
            <w:shd w:val="clear" w:color="auto" w:fill="auto"/>
            <w:vAlign w:val="center"/>
          </w:tcPr>
          <w:p w14:paraId="0CBDCBB2" w14:textId="7095F607" w:rsidR="007E2C13" w:rsidRDefault="007E2C13" w:rsidP="00F403BF">
            <w:pPr>
              <w:spacing w:after="0" w:line="240" w:lineRule="auto"/>
              <w:rPr>
                <w:sz w:val="16"/>
                <w:szCs w:val="16"/>
              </w:rPr>
            </w:pPr>
            <w:r>
              <w:rPr>
                <w:sz w:val="16"/>
                <w:szCs w:val="16"/>
              </w:rPr>
              <w:t>After one year, the level of engagement in REDD+ readiness has increased by 25% above the baseline</w:t>
            </w:r>
            <w:r w:rsidR="00E96D2B">
              <w:rPr>
                <w:sz w:val="16"/>
                <w:szCs w:val="16"/>
              </w:rPr>
              <w:t xml:space="preserve"> (i.e., 4.5/10)</w:t>
            </w:r>
          </w:p>
        </w:tc>
        <w:tc>
          <w:tcPr>
            <w:tcW w:w="1260" w:type="dxa"/>
            <w:vAlign w:val="center"/>
          </w:tcPr>
          <w:p w14:paraId="683C286E" w14:textId="77777777" w:rsidR="007E2C13" w:rsidRPr="00A909D3" w:rsidRDefault="007E2C13" w:rsidP="00F403BF">
            <w:pPr>
              <w:spacing w:after="0" w:line="240" w:lineRule="auto"/>
              <w:rPr>
                <w:sz w:val="16"/>
                <w:szCs w:val="16"/>
              </w:rPr>
            </w:pPr>
            <w:r>
              <w:rPr>
                <w:sz w:val="16"/>
                <w:szCs w:val="16"/>
              </w:rPr>
              <w:t>Annual stakeholder surveys</w:t>
            </w:r>
          </w:p>
        </w:tc>
        <w:tc>
          <w:tcPr>
            <w:tcW w:w="1620" w:type="dxa"/>
            <w:vMerge/>
            <w:vAlign w:val="center"/>
          </w:tcPr>
          <w:p w14:paraId="66E7E9B6" w14:textId="77777777" w:rsidR="007E2C13" w:rsidRPr="00A909D3" w:rsidRDefault="007E2C13" w:rsidP="00AF17F9">
            <w:pPr>
              <w:spacing w:after="0" w:line="240" w:lineRule="auto"/>
              <w:rPr>
                <w:sz w:val="16"/>
                <w:szCs w:val="16"/>
              </w:rPr>
            </w:pPr>
          </w:p>
        </w:tc>
      </w:tr>
      <w:tr w:rsidR="003D6DAD" w14:paraId="07AE4FAA" w14:textId="77777777" w:rsidTr="003A4EE4">
        <w:trPr>
          <w:cantSplit/>
          <w:trHeight w:val="594"/>
        </w:trPr>
        <w:tc>
          <w:tcPr>
            <w:tcW w:w="2898" w:type="dxa"/>
            <w:vMerge w:val="restart"/>
            <w:vAlign w:val="center"/>
          </w:tcPr>
          <w:p w14:paraId="4B50D072" w14:textId="77777777" w:rsidR="003D6DAD" w:rsidRPr="00A909D3" w:rsidRDefault="003D6DAD" w:rsidP="00F403BF">
            <w:pPr>
              <w:spacing w:after="0" w:line="240" w:lineRule="auto"/>
              <w:rPr>
                <w:sz w:val="16"/>
                <w:szCs w:val="16"/>
              </w:rPr>
            </w:pPr>
            <w:r w:rsidRPr="00A909D3">
              <w:rPr>
                <w:sz w:val="16"/>
                <w:szCs w:val="16"/>
              </w:rPr>
              <w:t>Output 1.1</w:t>
            </w:r>
            <w:r>
              <w:rPr>
                <w:sz w:val="16"/>
                <w:szCs w:val="16"/>
              </w:rPr>
              <w:t xml:space="preserve"> Strengthened stakeholder representation and consultation </w:t>
            </w:r>
          </w:p>
        </w:tc>
        <w:tc>
          <w:tcPr>
            <w:tcW w:w="1080" w:type="dxa"/>
            <w:vMerge w:val="restart"/>
            <w:shd w:val="clear" w:color="auto" w:fill="FFFFFF"/>
            <w:vAlign w:val="center"/>
          </w:tcPr>
          <w:p w14:paraId="765988D7" w14:textId="77777777" w:rsidR="003D6DAD" w:rsidRPr="00A909D3" w:rsidRDefault="003D6DAD" w:rsidP="00F403BF">
            <w:pPr>
              <w:spacing w:after="0" w:line="240" w:lineRule="auto"/>
              <w:rPr>
                <w:sz w:val="16"/>
                <w:szCs w:val="16"/>
              </w:rPr>
            </w:pPr>
            <w:r w:rsidRPr="00A909D3">
              <w:rPr>
                <w:sz w:val="16"/>
                <w:szCs w:val="16"/>
              </w:rPr>
              <w:t>UNDP</w:t>
            </w:r>
          </w:p>
        </w:tc>
        <w:tc>
          <w:tcPr>
            <w:tcW w:w="1170" w:type="dxa"/>
            <w:vMerge w:val="restart"/>
            <w:vAlign w:val="center"/>
          </w:tcPr>
          <w:p w14:paraId="63E3A1BB" w14:textId="77777777" w:rsidR="003D6DAD" w:rsidRDefault="003D6DAD" w:rsidP="00F403BF">
            <w:pPr>
              <w:spacing w:after="0" w:line="240" w:lineRule="auto"/>
              <w:rPr>
                <w:sz w:val="16"/>
                <w:szCs w:val="16"/>
              </w:rPr>
            </w:pPr>
            <w:r>
              <w:rPr>
                <w:sz w:val="16"/>
                <w:szCs w:val="16"/>
              </w:rPr>
              <w:t>FD</w:t>
            </w:r>
          </w:p>
          <w:p w14:paraId="2EC06611" w14:textId="77777777" w:rsidR="003D6DAD" w:rsidRPr="00A909D3" w:rsidRDefault="003D6DAD" w:rsidP="00F403BF">
            <w:pPr>
              <w:spacing w:after="0" w:line="240" w:lineRule="auto"/>
              <w:rPr>
                <w:sz w:val="16"/>
                <w:szCs w:val="16"/>
              </w:rPr>
            </w:pPr>
            <w:r>
              <w:rPr>
                <w:sz w:val="16"/>
                <w:szCs w:val="16"/>
              </w:rPr>
              <w:t>RECOFTC</w:t>
            </w:r>
          </w:p>
        </w:tc>
        <w:tc>
          <w:tcPr>
            <w:tcW w:w="1890" w:type="dxa"/>
            <w:vAlign w:val="center"/>
          </w:tcPr>
          <w:p w14:paraId="26185991" w14:textId="77777777" w:rsidR="003D6DAD" w:rsidRDefault="003D6DAD" w:rsidP="00F403BF">
            <w:pPr>
              <w:spacing w:after="0" w:line="240" w:lineRule="auto"/>
              <w:rPr>
                <w:sz w:val="16"/>
                <w:szCs w:val="16"/>
              </w:rPr>
            </w:pPr>
            <w:r>
              <w:rPr>
                <w:sz w:val="16"/>
                <w:szCs w:val="16"/>
              </w:rPr>
              <w:t>Existence of representation and consultation systems</w:t>
            </w:r>
          </w:p>
        </w:tc>
        <w:tc>
          <w:tcPr>
            <w:tcW w:w="1530" w:type="dxa"/>
            <w:shd w:val="clear" w:color="auto" w:fill="auto"/>
            <w:vAlign w:val="center"/>
          </w:tcPr>
          <w:p w14:paraId="0F30DCC8" w14:textId="77435A98" w:rsidR="003D6DAD" w:rsidRDefault="003D6DAD" w:rsidP="00B55369">
            <w:pPr>
              <w:spacing w:after="0" w:line="240" w:lineRule="auto"/>
              <w:rPr>
                <w:sz w:val="16"/>
                <w:szCs w:val="16"/>
              </w:rPr>
            </w:pPr>
            <w:r>
              <w:rPr>
                <w:sz w:val="16"/>
                <w:szCs w:val="16"/>
              </w:rPr>
              <w:t>No formal systems exist</w:t>
            </w:r>
            <w:r w:rsidR="00B55369">
              <w:rPr>
                <w:sz w:val="16"/>
                <w:szCs w:val="16"/>
              </w:rPr>
              <w:t>; following implementation of Targeted Support (TS), informal systems have been established or strengthened</w:t>
            </w:r>
          </w:p>
        </w:tc>
        <w:tc>
          <w:tcPr>
            <w:tcW w:w="1890" w:type="dxa"/>
            <w:shd w:val="clear" w:color="auto" w:fill="auto"/>
            <w:vAlign w:val="center"/>
          </w:tcPr>
          <w:p w14:paraId="6092949C" w14:textId="77777777" w:rsidR="003D6DAD" w:rsidRPr="00A909D3" w:rsidRDefault="003D6DAD" w:rsidP="00F403BF">
            <w:pPr>
              <w:spacing w:after="0" w:line="240" w:lineRule="auto"/>
              <w:rPr>
                <w:sz w:val="16"/>
                <w:szCs w:val="16"/>
              </w:rPr>
            </w:pPr>
            <w:r>
              <w:rPr>
                <w:sz w:val="16"/>
                <w:szCs w:val="16"/>
              </w:rPr>
              <w:t>Within 1 year of the start of the support, stakeholder representation and consultation systems are in place</w:t>
            </w:r>
          </w:p>
        </w:tc>
        <w:tc>
          <w:tcPr>
            <w:tcW w:w="1260" w:type="dxa"/>
            <w:vAlign w:val="center"/>
          </w:tcPr>
          <w:p w14:paraId="725C0819" w14:textId="77777777" w:rsidR="003D6DAD" w:rsidRPr="00A909D3" w:rsidRDefault="003D6DAD" w:rsidP="00F403BF">
            <w:pPr>
              <w:spacing w:after="0" w:line="240" w:lineRule="auto"/>
              <w:rPr>
                <w:sz w:val="16"/>
                <w:szCs w:val="16"/>
              </w:rPr>
            </w:pPr>
            <w:r>
              <w:rPr>
                <w:sz w:val="16"/>
                <w:szCs w:val="16"/>
              </w:rPr>
              <w:t>Programme reports</w:t>
            </w:r>
          </w:p>
        </w:tc>
        <w:tc>
          <w:tcPr>
            <w:tcW w:w="1620" w:type="dxa"/>
            <w:vMerge w:val="restart"/>
            <w:vAlign w:val="center"/>
          </w:tcPr>
          <w:p w14:paraId="4FAFA8B5" w14:textId="77777777" w:rsidR="003D6DAD" w:rsidRPr="003D6DAD" w:rsidRDefault="003D6DAD" w:rsidP="00AF17F9">
            <w:pPr>
              <w:spacing w:after="0" w:line="240" w:lineRule="auto"/>
              <w:rPr>
                <w:rFonts w:cs="Calibri"/>
                <w:bCs/>
                <w:color w:val="000000"/>
                <w:sz w:val="16"/>
                <w:szCs w:val="16"/>
              </w:rPr>
            </w:pPr>
            <w:r w:rsidRPr="003D6DAD">
              <w:rPr>
                <w:rFonts w:cs="Calibri"/>
                <w:bCs/>
                <w:color w:val="000000"/>
                <w:sz w:val="16"/>
                <w:szCs w:val="16"/>
              </w:rPr>
              <w:t>Potential environmental and social impacts that could affect indigenous people or other vulnerable groups</w:t>
            </w:r>
          </w:p>
          <w:p w14:paraId="20E80AE3" w14:textId="77777777" w:rsidR="003D6DAD" w:rsidRPr="003D6DAD" w:rsidRDefault="003D6DAD" w:rsidP="00AF17F9">
            <w:pPr>
              <w:spacing w:after="0" w:line="240" w:lineRule="auto"/>
              <w:rPr>
                <w:rFonts w:cs="Calibri"/>
                <w:bCs/>
                <w:color w:val="000000"/>
                <w:sz w:val="16"/>
                <w:szCs w:val="16"/>
              </w:rPr>
            </w:pPr>
          </w:p>
          <w:p w14:paraId="00F665DC" w14:textId="77777777" w:rsidR="003D6DAD" w:rsidRPr="003D6DAD" w:rsidRDefault="003D6DAD" w:rsidP="00AF17F9">
            <w:pPr>
              <w:spacing w:after="0" w:line="240" w:lineRule="auto"/>
              <w:rPr>
                <w:sz w:val="16"/>
                <w:szCs w:val="16"/>
              </w:rPr>
            </w:pPr>
            <w:r w:rsidRPr="003D6DAD">
              <w:rPr>
                <w:sz w:val="16"/>
                <w:szCs w:val="16"/>
              </w:rPr>
              <w:t>Potential for variable impacts on women and men, different ethnic groups, social classes</w:t>
            </w:r>
          </w:p>
        </w:tc>
      </w:tr>
      <w:tr w:rsidR="003D6DAD" w14:paraId="261BA0CE" w14:textId="77777777" w:rsidTr="00AF17F9">
        <w:trPr>
          <w:cantSplit/>
          <w:trHeight w:val="593"/>
        </w:trPr>
        <w:tc>
          <w:tcPr>
            <w:tcW w:w="2898" w:type="dxa"/>
            <w:vMerge/>
            <w:vAlign w:val="center"/>
          </w:tcPr>
          <w:p w14:paraId="4532DCB7" w14:textId="77777777" w:rsidR="003D6DAD" w:rsidRPr="00A909D3" w:rsidRDefault="003D6DAD" w:rsidP="00F403BF">
            <w:pPr>
              <w:spacing w:after="0" w:line="240" w:lineRule="auto"/>
              <w:rPr>
                <w:sz w:val="16"/>
                <w:szCs w:val="16"/>
              </w:rPr>
            </w:pPr>
          </w:p>
        </w:tc>
        <w:tc>
          <w:tcPr>
            <w:tcW w:w="1080" w:type="dxa"/>
            <w:vMerge/>
            <w:shd w:val="clear" w:color="auto" w:fill="FFFFFF"/>
            <w:vAlign w:val="center"/>
          </w:tcPr>
          <w:p w14:paraId="4B4A210C" w14:textId="77777777" w:rsidR="003D6DAD" w:rsidRPr="00A909D3" w:rsidRDefault="003D6DAD" w:rsidP="00F403BF">
            <w:pPr>
              <w:spacing w:after="0" w:line="240" w:lineRule="auto"/>
              <w:rPr>
                <w:sz w:val="16"/>
                <w:szCs w:val="16"/>
              </w:rPr>
            </w:pPr>
          </w:p>
        </w:tc>
        <w:tc>
          <w:tcPr>
            <w:tcW w:w="1170" w:type="dxa"/>
            <w:vMerge/>
            <w:vAlign w:val="center"/>
          </w:tcPr>
          <w:p w14:paraId="75E2B34E" w14:textId="77777777" w:rsidR="003D6DAD" w:rsidRDefault="003D6DAD" w:rsidP="00F403BF">
            <w:pPr>
              <w:spacing w:after="0" w:line="240" w:lineRule="auto"/>
              <w:rPr>
                <w:sz w:val="16"/>
                <w:szCs w:val="16"/>
              </w:rPr>
            </w:pPr>
          </w:p>
        </w:tc>
        <w:tc>
          <w:tcPr>
            <w:tcW w:w="1890" w:type="dxa"/>
            <w:vAlign w:val="center"/>
          </w:tcPr>
          <w:p w14:paraId="1505B166" w14:textId="77777777" w:rsidR="003D6DAD" w:rsidRDefault="003D6DAD" w:rsidP="00F403BF">
            <w:pPr>
              <w:spacing w:after="0" w:line="240" w:lineRule="auto"/>
              <w:rPr>
                <w:sz w:val="16"/>
                <w:szCs w:val="16"/>
              </w:rPr>
            </w:pPr>
            <w:r>
              <w:rPr>
                <w:sz w:val="16"/>
                <w:szCs w:val="16"/>
              </w:rPr>
              <w:t>Level of stakeholder satisfaction with systems</w:t>
            </w:r>
          </w:p>
        </w:tc>
        <w:tc>
          <w:tcPr>
            <w:tcW w:w="1530" w:type="dxa"/>
            <w:vAlign w:val="center"/>
          </w:tcPr>
          <w:p w14:paraId="1673457D" w14:textId="0AE06D8F" w:rsidR="003D6DAD" w:rsidRDefault="003D6DAD" w:rsidP="00F403BF">
            <w:pPr>
              <w:spacing w:after="0" w:line="240" w:lineRule="auto"/>
              <w:rPr>
                <w:sz w:val="16"/>
                <w:szCs w:val="16"/>
              </w:rPr>
            </w:pPr>
            <w:r>
              <w:rPr>
                <w:sz w:val="16"/>
                <w:szCs w:val="16"/>
              </w:rPr>
              <w:t>Zero (</w:t>
            </w:r>
            <w:r w:rsidR="00B55369">
              <w:rPr>
                <w:sz w:val="16"/>
                <w:szCs w:val="16"/>
              </w:rPr>
              <w:t xml:space="preserve">formal </w:t>
            </w:r>
            <w:r>
              <w:rPr>
                <w:sz w:val="16"/>
                <w:szCs w:val="16"/>
              </w:rPr>
              <w:t>systems don’t exist)</w:t>
            </w:r>
          </w:p>
        </w:tc>
        <w:tc>
          <w:tcPr>
            <w:tcW w:w="1890" w:type="dxa"/>
            <w:vAlign w:val="center"/>
          </w:tcPr>
          <w:p w14:paraId="5F3D7F0F" w14:textId="77777777" w:rsidR="003D6DAD" w:rsidRDefault="003D6DAD" w:rsidP="00F403BF">
            <w:pPr>
              <w:spacing w:after="0" w:line="240" w:lineRule="auto"/>
              <w:rPr>
                <w:sz w:val="16"/>
                <w:szCs w:val="16"/>
              </w:rPr>
            </w:pPr>
            <w:r>
              <w:rPr>
                <w:sz w:val="16"/>
                <w:szCs w:val="16"/>
              </w:rPr>
              <w:t>Within 18 months of the start of the support, the level of satisfaction for all systems is at least 67% and remains at this level or higher</w:t>
            </w:r>
          </w:p>
        </w:tc>
        <w:tc>
          <w:tcPr>
            <w:tcW w:w="1260" w:type="dxa"/>
            <w:vAlign w:val="center"/>
          </w:tcPr>
          <w:p w14:paraId="55405A8F" w14:textId="77777777" w:rsidR="003D6DAD" w:rsidRDefault="003D6DAD" w:rsidP="00F403BF">
            <w:pPr>
              <w:spacing w:after="0" w:line="240" w:lineRule="auto"/>
              <w:rPr>
                <w:sz w:val="16"/>
                <w:szCs w:val="16"/>
              </w:rPr>
            </w:pPr>
            <w:r>
              <w:rPr>
                <w:sz w:val="16"/>
                <w:szCs w:val="16"/>
              </w:rPr>
              <w:t>Annual stakeholder surveys</w:t>
            </w:r>
          </w:p>
        </w:tc>
        <w:tc>
          <w:tcPr>
            <w:tcW w:w="1620" w:type="dxa"/>
            <w:vMerge/>
            <w:vAlign w:val="center"/>
          </w:tcPr>
          <w:p w14:paraId="20DF004F" w14:textId="77777777" w:rsidR="003D6DAD" w:rsidRDefault="003D6DAD" w:rsidP="00AF17F9">
            <w:pPr>
              <w:spacing w:after="0" w:line="240" w:lineRule="auto"/>
              <w:rPr>
                <w:sz w:val="16"/>
                <w:szCs w:val="16"/>
              </w:rPr>
            </w:pPr>
          </w:p>
        </w:tc>
      </w:tr>
      <w:tr w:rsidR="003D6DAD" w14:paraId="5EC8F10E" w14:textId="77777777" w:rsidTr="00AF17F9">
        <w:trPr>
          <w:cantSplit/>
          <w:trHeight w:val="542"/>
        </w:trPr>
        <w:tc>
          <w:tcPr>
            <w:tcW w:w="2898" w:type="dxa"/>
            <w:vMerge w:val="restart"/>
            <w:vAlign w:val="center"/>
          </w:tcPr>
          <w:p w14:paraId="0CF4CAF7" w14:textId="77777777" w:rsidR="003D6DAD" w:rsidRPr="00A909D3" w:rsidRDefault="003D6DAD" w:rsidP="00F403BF">
            <w:pPr>
              <w:spacing w:after="0" w:line="240" w:lineRule="auto"/>
              <w:rPr>
                <w:sz w:val="16"/>
                <w:szCs w:val="16"/>
              </w:rPr>
            </w:pPr>
            <w:r w:rsidRPr="00A909D3">
              <w:rPr>
                <w:sz w:val="16"/>
                <w:szCs w:val="16"/>
              </w:rPr>
              <w:lastRenderedPageBreak/>
              <w:t xml:space="preserve">1.2 </w:t>
            </w:r>
            <w:r>
              <w:rPr>
                <w:sz w:val="16"/>
                <w:szCs w:val="16"/>
              </w:rPr>
              <w:t>REDD+ TF, RO, and TWGs supported</w:t>
            </w:r>
          </w:p>
        </w:tc>
        <w:tc>
          <w:tcPr>
            <w:tcW w:w="1080" w:type="dxa"/>
            <w:vMerge w:val="restart"/>
            <w:shd w:val="clear" w:color="auto" w:fill="FFFFFF"/>
            <w:vAlign w:val="center"/>
          </w:tcPr>
          <w:p w14:paraId="261B2E30" w14:textId="77777777" w:rsidR="003D6DAD" w:rsidRPr="00A909D3" w:rsidRDefault="003D6DAD" w:rsidP="00F403BF">
            <w:pPr>
              <w:spacing w:after="0" w:line="240" w:lineRule="auto"/>
              <w:rPr>
                <w:sz w:val="16"/>
                <w:szCs w:val="16"/>
              </w:rPr>
            </w:pPr>
            <w:r w:rsidRPr="00A909D3">
              <w:rPr>
                <w:sz w:val="16"/>
                <w:szCs w:val="16"/>
              </w:rPr>
              <w:t>UNDP</w:t>
            </w:r>
          </w:p>
        </w:tc>
        <w:tc>
          <w:tcPr>
            <w:tcW w:w="1170" w:type="dxa"/>
            <w:vMerge w:val="restart"/>
            <w:vAlign w:val="center"/>
          </w:tcPr>
          <w:p w14:paraId="7BC7B3B6" w14:textId="77777777" w:rsidR="003D6DAD" w:rsidRPr="00A909D3" w:rsidRDefault="003D6DAD" w:rsidP="00F403BF">
            <w:pPr>
              <w:spacing w:after="0" w:line="240" w:lineRule="auto"/>
              <w:rPr>
                <w:sz w:val="16"/>
                <w:szCs w:val="16"/>
              </w:rPr>
            </w:pPr>
            <w:r>
              <w:rPr>
                <w:sz w:val="16"/>
                <w:szCs w:val="16"/>
              </w:rPr>
              <w:t>FD</w:t>
            </w:r>
          </w:p>
        </w:tc>
        <w:tc>
          <w:tcPr>
            <w:tcW w:w="1890" w:type="dxa"/>
            <w:vAlign w:val="center"/>
          </w:tcPr>
          <w:p w14:paraId="374649E0" w14:textId="4D7C58B3" w:rsidR="003D6DAD" w:rsidRPr="00A909D3" w:rsidRDefault="003D6DAD" w:rsidP="00F403BF">
            <w:pPr>
              <w:spacing w:after="0" w:line="240" w:lineRule="auto"/>
              <w:rPr>
                <w:sz w:val="16"/>
                <w:szCs w:val="16"/>
              </w:rPr>
            </w:pPr>
            <w:r>
              <w:rPr>
                <w:sz w:val="16"/>
                <w:szCs w:val="16"/>
              </w:rPr>
              <w:t xml:space="preserve">Functioning TF, </w:t>
            </w:r>
            <w:r w:rsidR="00722F9F">
              <w:rPr>
                <w:sz w:val="16"/>
                <w:szCs w:val="16"/>
              </w:rPr>
              <w:t>RO</w:t>
            </w:r>
            <w:r>
              <w:rPr>
                <w:sz w:val="16"/>
                <w:szCs w:val="16"/>
              </w:rPr>
              <w:t xml:space="preserve"> and TWGs</w:t>
            </w:r>
          </w:p>
        </w:tc>
        <w:tc>
          <w:tcPr>
            <w:tcW w:w="1530" w:type="dxa"/>
            <w:vAlign w:val="center"/>
          </w:tcPr>
          <w:p w14:paraId="1E8CDA7D" w14:textId="45719242" w:rsidR="003D6DAD" w:rsidRPr="00A909D3" w:rsidRDefault="003D6DAD" w:rsidP="00F403BF">
            <w:pPr>
              <w:spacing w:after="0" w:line="240" w:lineRule="auto"/>
              <w:rPr>
                <w:sz w:val="16"/>
                <w:szCs w:val="16"/>
              </w:rPr>
            </w:pPr>
            <w:r>
              <w:rPr>
                <w:sz w:val="16"/>
                <w:szCs w:val="16"/>
              </w:rPr>
              <w:t>TF does not exist; RTO does not exist; 3 TWGs established during Roadmap development</w:t>
            </w:r>
            <w:r w:rsidR="00B55369">
              <w:rPr>
                <w:sz w:val="16"/>
                <w:szCs w:val="16"/>
              </w:rPr>
              <w:t xml:space="preserve"> and re-established with TS</w:t>
            </w:r>
          </w:p>
        </w:tc>
        <w:tc>
          <w:tcPr>
            <w:tcW w:w="1890" w:type="dxa"/>
            <w:vAlign w:val="center"/>
          </w:tcPr>
          <w:p w14:paraId="1CA6A529" w14:textId="6F21178F" w:rsidR="003D6DAD" w:rsidRPr="00A909D3" w:rsidRDefault="003D6DAD" w:rsidP="00F403BF">
            <w:pPr>
              <w:spacing w:after="0" w:line="240" w:lineRule="auto"/>
              <w:rPr>
                <w:sz w:val="16"/>
                <w:szCs w:val="16"/>
              </w:rPr>
            </w:pPr>
            <w:r>
              <w:rPr>
                <w:sz w:val="16"/>
                <w:szCs w:val="16"/>
              </w:rPr>
              <w:t xml:space="preserve">Within 6 months of the start of the support, the TF and </w:t>
            </w:r>
            <w:r w:rsidR="00722F9F">
              <w:rPr>
                <w:sz w:val="16"/>
                <w:szCs w:val="16"/>
              </w:rPr>
              <w:t>RO</w:t>
            </w:r>
            <w:r>
              <w:rPr>
                <w:sz w:val="16"/>
                <w:szCs w:val="16"/>
              </w:rPr>
              <w:t xml:space="preserve"> established; throughout the rest of the support, TF; </w:t>
            </w:r>
            <w:r w:rsidR="00722F9F">
              <w:rPr>
                <w:sz w:val="16"/>
                <w:szCs w:val="16"/>
              </w:rPr>
              <w:t>RO</w:t>
            </w:r>
            <w:r>
              <w:rPr>
                <w:sz w:val="16"/>
                <w:szCs w:val="16"/>
              </w:rPr>
              <w:t xml:space="preserve"> and TWGs are active</w:t>
            </w:r>
          </w:p>
        </w:tc>
        <w:tc>
          <w:tcPr>
            <w:tcW w:w="1260" w:type="dxa"/>
            <w:vAlign w:val="center"/>
          </w:tcPr>
          <w:p w14:paraId="401ACEC4" w14:textId="77777777" w:rsidR="003D6DAD" w:rsidRPr="00A909D3" w:rsidRDefault="003D6DAD" w:rsidP="00F403BF">
            <w:pPr>
              <w:spacing w:after="0" w:line="240" w:lineRule="auto"/>
              <w:rPr>
                <w:sz w:val="16"/>
                <w:szCs w:val="16"/>
              </w:rPr>
            </w:pPr>
            <w:r>
              <w:rPr>
                <w:sz w:val="16"/>
                <w:szCs w:val="16"/>
              </w:rPr>
              <w:t>Programme reports; government documents</w:t>
            </w:r>
          </w:p>
        </w:tc>
        <w:tc>
          <w:tcPr>
            <w:tcW w:w="1620" w:type="dxa"/>
            <w:vMerge w:val="restart"/>
            <w:vAlign w:val="center"/>
          </w:tcPr>
          <w:p w14:paraId="5F7B09DF" w14:textId="77777777" w:rsidR="003D6DAD" w:rsidRDefault="003D6DAD" w:rsidP="00AF17F9">
            <w:pPr>
              <w:spacing w:after="0" w:line="240" w:lineRule="auto"/>
              <w:rPr>
                <w:rFonts w:cs="Calibri"/>
                <w:sz w:val="18"/>
                <w:szCs w:val="18"/>
              </w:rPr>
            </w:pPr>
            <w:r w:rsidRPr="00F403BF">
              <w:rPr>
                <w:rFonts w:cs="Calibri"/>
                <w:sz w:val="18"/>
                <w:szCs w:val="18"/>
              </w:rPr>
              <w:t>Government agencies do not cooperate and coordinate activities effectively</w:t>
            </w:r>
          </w:p>
          <w:p w14:paraId="0E369398" w14:textId="77777777" w:rsidR="003D6DAD" w:rsidRDefault="003D6DAD" w:rsidP="00AF17F9">
            <w:pPr>
              <w:spacing w:after="0" w:line="240" w:lineRule="auto"/>
              <w:rPr>
                <w:sz w:val="16"/>
                <w:szCs w:val="16"/>
              </w:rPr>
            </w:pPr>
          </w:p>
        </w:tc>
      </w:tr>
      <w:tr w:rsidR="003D6DAD" w14:paraId="0D5EF60D" w14:textId="77777777" w:rsidTr="00AF17F9">
        <w:trPr>
          <w:cantSplit/>
          <w:trHeight w:val="541"/>
        </w:trPr>
        <w:tc>
          <w:tcPr>
            <w:tcW w:w="2898" w:type="dxa"/>
            <w:vMerge/>
            <w:vAlign w:val="center"/>
          </w:tcPr>
          <w:p w14:paraId="5DD480D3" w14:textId="77777777" w:rsidR="003D6DAD" w:rsidRPr="00A909D3" w:rsidRDefault="003D6DAD" w:rsidP="00F403BF">
            <w:pPr>
              <w:spacing w:after="0" w:line="240" w:lineRule="auto"/>
              <w:rPr>
                <w:sz w:val="16"/>
                <w:szCs w:val="16"/>
              </w:rPr>
            </w:pPr>
          </w:p>
        </w:tc>
        <w:tc>
          <w:tcPr>
            <w:tcW w:w="1080" w:type="dxa"/>
            <w:vMerge/>
            <w:shd w:val="clear" w:color="auto" w:fill="FFFFFF"/>
            <w:vAlign w:val="center"/>
          </w:tcPr>
          <w:p w14:paraId="3C5EF738" w14:textId="77777777" w:rsidR="003D6DAD" w:rsidRPr="00A909D3" w:rsidRDefault="003D6DAD" w:rsidP="00F403BF">
            <w:pPr>
              <w:spacing w:after="0" w:line="240" w:lineRule="auto"/>
              <w:rPr>
                <w:sz w:val="16"/>
                <w:szCs w:val="16"/>
              </w:rPr>
            </w:pPr>
          </w:p>
        </w:tc>
        <w:tc>
          <w:tcPr>
            <w:tcW w:w="1170" w:type="dxa"/>
            <w:vMerge/>
            <w:vAlign w:val="center"/>
          </w:tcPr>
          <w:p w14:paraId="223EEDA5" w14:textId="77777777" w:rsidR="003D6DAD" w:rsidRDefault="003D6DAD" w:rsidP="00F403BF">
            <w:pPr>
              <w:spacing w:after="0" w:line="240" w:lineRule="auto"/>
              <w:rPr>
                <w:sz w:val="16"/>
                <w:szCs w:val="16"/>
              </w:rPr>
            </w:pPr>
          </w:p>
        </w:tc>
        <w:tc>
          <w:tcPr>
            <w:tcW w:w="1890" w:type="dxa"/>
            <w:vAlign w:val="center"/>
          </w:tcPr>
          <w:p w14:paraId="632FA5A9" w14:textId="77777777" w:rsidR="003D6DAD" w:rsidRDefault="003D6DAD" w:rsidP="00F403BF">
            <w:pPr>
              <w:spacing w:after="0" w:line="240" w:lineRule="auto"/>
              <w:rPr>
                <w:sz w:val="16"/>
                <w:szCs w:val="16"/>
              </w:rPr>
            </w:pPr>
            <w:r>
              <w:rPr>
                <w:sz w:val="16"/>
                <w:szCs w:val="16"/>
              </w:rPr>
              <w:t>Level of stakeholder satisfaction</w:t>
            </w:r>
          </w:p>
        </w:tc>
        <w:tc>
          <w:tcPr>
            <w:tcW w:w="1530" w:type="dxa"/>
            <w:vAlign w:val="center"/>
          </w:tcPr>
          <w:p w14:paraId="35F3329D" w14:textId="66A2FFBE" w:rsidR="003D6DAD" w:rsidRDefault="003D6DAD" w:rsidP="00F403BF">
            <w:pPr>
              <w:spacing w:after="0" w:line="240" w:lineRule="auto"/>
              <w:rPr>
                <w:sz w:val="16"/>
                <w:szCs w:val="16"/>
              </w:rPr>
            </w:pPr>
            <w:r>
              <w:rPr>
                <w:sz w:val="16"/>
                <w:szCs w:val="16"/>
              </w:rPr>
              <w:t xml:space="preserve">Zero for TF and </w:t>
            </w:r>
            <w:r w:rsidR="00722F9F">
              <w:rPr>
                <w:sz w:val="16"/>
                <w:szCs w:val="16"/>
              </w:rPr>
              <w:t>RO</w:t>
            </w:r>
            <w:r>
              <w:rPr>
                <w:sz w:val="16"/>
                <w:szCs w:val="16"/>
              </w:rPr>
              <w:t xml:space="preserve"> (don’t exist); TWGs will be assessed</w:t>
            </w:r>
          </w:p>
        </w:tc>
        <w:tc>
          <w:tcPr>
            <w:tcW w:w="1890" w:type="dxa"/>
            <w:vAlign w:val="center"/>
          </w:tcPr>
          <w:p w14:paraId="4DE9924B" w14:textId="77777777" w:rsidR="003D6DAD" w:rsidRDefault="003D6DAD" w:rsidP="00F403BF">
            <w:pPr>
              <w:spacing w:after="0" w:line="240" w:lineRule="auto"/>
              <w:rPr>
                <w:sz w:val="16"/>
                <w:szCs w:val="16"/>
              </w:rPr>
            </w:pPr>
            <w:r>
              <w:rPr>
                <w:sz w:val="16"/>
                <w:szCs w:val="16"/>
              </w:rPr>
              <w:t>Within 1 year of the start of the support, the level of satisfaction for all entities is at least 67% and remains at this level or higher</w:t>
            </w:r>
          </w:p>
        </w:tc>
        <w:tc>
          <w:tcPr>
            <w:tcW w:w="1260" w:type="dxa"/>
            <w:vAlign w:val="center"/>
          </w:tcPr>
          <w:p w14:paraId="149E183F" w14:textId="77777777" w:rsidR="003D6DAD" w:rsidRDefault="003D6DAD" w:rsidP="00F403BF">
            <w:pPr>
              <w:spacing w:after="0" w:line="240" w:lineRule="auto"/>
              <w:rPr>
                <w:sz w:val="16"/>
                <w:szCs w:val="16"/>
              </w:rPr>
            </w:pPr>
            <w:r>
              <w:rPr>
                <w:sz w:val="16"/>
                <w:szCs w:val="16"/>
              </w:rPr>
              <w:t>Annual stakeholder surveys</w:t>
            </w:r>
          </w:p>
        </w:tc>
        <w:tc>
          <w:tcPr>
            <w:tcW w:w="1620" w:type="dxa"/>
            <w:vMerge/>
            <w:vAlign w:val="center"/>
          </w:tcPr>
          <w:p w14:paraId="1014E9ED" w14:textId="77777777" w:rsidR="003D6DAD" w:rsidRDefault="003D6DAD" w:rsidP="00AF17F9">
            <w:pPr>
              <w:spacing w:after="0" w:line="240" w:lineRule="auto"/>
              <w:rPr>
                <w:sz w:val="16"/>
                <w:szCs w:val="16"/>
              </w:rPr>
            </w:pPr>
          </w:p>
        </w:tc>
      </w:tr>
      <w:tr w:rsidR="00AF17F9" w:rsidRPr="00A909D3" w14:paraId="74B284CB" w14:textId="77777777" w:rsidTr="00C9689B">
        <w:trPr>
          <w:cantSplit/>
          <w:trHeight w:val="2344"/>
        </w:trPr>
        <w:tc>
          <w:tcPr>
            <w:tcW w:w="2898" w:type="dxa"/>
            <w:vAlign w:val="center"/>
          </w:tcPr>
          <w:p w14:paraId="0F12191B" w14:textId="77777777" w:rsidR="00AF17F9" w:rsidRDefault="00AF17F9" w:rsidP="00F403BF">
            <w:pPr>
              <w:spacing w:after="0" w:line="240" w:lineRule="auto"/>
              <w:rPr>
                <w:b/>
                <w:sz w:val="16"/>
                <w:szCs w:val="16"/>
              </w:rPr>
            </w:pPr>
            <w:r w:rsidRPr="00A909D3">
              <w:rPr>
                <w:b/>
                <w:sz w:val="16"/>
                <w:szCs w:val="16"/>
              </w:rPr>
              <w:t xml:space="preserve">Outcome 2: </w:t>
            </w:r>
            <w:r>
              <w:rPr>
                <w:b/>
                <w:sz w:val="16"/>
                <w:szCs w:val="16"/>
              </w:rPr>
              <w:t>National institutions have capacity to implement e</w:t>
            </w:r>
            <w:r w:rsidRPr="00A909D3">
              <w:rPr>
                <w:b/>
                <w:sz w:val="16"/>
                <w:szCs w:val="16"/>
              </w:rPr>
              <w:t xml:space="preserve">ffective and participatory governance arrangements for REDD+ </w:t>
            </w:r>
          </w:p>
          <w:p w14:paraId="4459E61E" w14:textId="77777777" w:rsidR="00AF17F9" w:rsidRDefault="00AF17F9" w:rsidP="00F403BF">
            <w:pPr>
              <w:spacing w:after="0" w:line="240" w:lineRule="auto"/>
              <w:rPr>
                <w:b/>
                <w:sz w:val="16"/>
                <w:szCs w:val="16"/>
              </w:rPr>
            </w:pPr>
          </w:p>
          <w:p w14:paraId="47DDE769" w14:textId="77777777" w:rsidR="00AF17F9" w:rsidRPr="00A909D3" w:rsidRDefault="00AF17F9" w:rsidP="00F403BF">
            <w:pPr>
              <w:spacing w:after="0" w:line="240" w:lineRule="auto"/>
              <w:rPr>
                <w:b/>
                <w:sz w:val="16"/>
                <w:szCs w:val="16"/>
              </w:rPr>
            </w:pPr>
            <w:r w:rsidRPr="00671DC8">
              <w:rPr>
                <w:sz w:val="16"/>
                <w:szCs w:val="16"/>
              </w:rPr>
              <w:t>Myanmar REDD+ Roadmap Section 4: Implementation framework and safeguards</w:t>
            </w:r>
          </w:p>
        </w:tc>
        <w:tc>
          <w:tcPr>
            <w:tcW w:w="1080" w:type="dxa"/>
            <w:vAlign w:val="center"/>
          </w:tcPr>
          <w:p w14:paraId="2703912B" w14:textId="77777777" w:rsidR="00AF17F9" w:rsidRPr="00A909D3" w:rsidRDefault="00AF17F9" w:rsidP="00F403BF">
            <w:pPr>
              <w:spacing w:after="0" w:line="240" w:lineRule="auto"/>
              <w:rPr>
                <w:sz w:val="16"/>
                <w:szCs w:val="16"/>
              </w:rPr>
            </w:pPr>
            <w:r>
              <w:rPr>
                <w:sz w:val="16"/>
                <w:szCs w:val="16"/>
              </w:rPr>
              <w:t>UNDP</w:t>
            </w:r>
          </w:p>
        </w:tc>
        <w:tc>
          <w:tcPr>
            <w:tcW w:w="1170" w:type="dxa"/>
            <w:vAlign w:val="center"/>
          </w:tcPr>
          <w:p w14:paraId="4EE4F949" w14:textId="77777777" w:rsidR="00AF17F9" w:rsidRPr="00A909D3" w:rsidRDefault="00AF17F9" w:rsidP="00F403BF">
            <w:pPr>
              <w:spacing w:after="0" w:line="240" w:lineRule="auto"/>
              <w:rPr>
                <w:sz w:val="16"/>
                <w:szCs w:val="16"/>
              </w:rPr>
            </w:pPr>
            <w:r>
              <w:rPr>
                <w:sz w:val="16"/>
                <w:szCs w:val="16"/>
              </w:rPr>
              <w:t>FD and others</w:t>
            </w:r>
          </w:p>
        </w:tc>
        <w:tc>
          <w:tcPr>
            <w:tcW w:w="1890" w:type="dxa"/>
            <w:vAlign w:val="center"/>
          </w:tcPr>
          <w:p w14:paraId="413C371E" w14:textId="77777777" w:rsidR="00AF17F9" w:rsidRPr="00A909D3" w:rsidRDefault="00AF17F9" w:rsidP="00F403BF">
            <w:pPr>
              <w:spacing w:after="0" w:line="240" w:lineRule="auto"/>
              <w:rPr>
                <w:sz w:val="16"/>
                <w:szCs w:val="16"/>
              </w:rPr>
            </w:pPr>
            <w:r>
              <w:rPr>
                <w:sz w:val="16"/>
                <w:szCs w:val="16"/>
              </w:rPr>
              <w:t>Level of stakeholder satisfaction with law enforcement, governance and transparency</w:t>
            </w:r>
          </w:p>
        </w:tc>
        <w:tc>
          <w:tcPr>
            <w:tcW w:w="1530" w:type="dxa"/>
            <w:vAlign w:val="center"/>
          </w:tcPr>
          <w:p w14:paraId="3E1B4C52" w14:textId="77777777" w:rsidR="00AF17F9" w:rsidRPr="00A909D3" w:rsidRDefault="00AF17F9" w:rsidP="00F403BF">
            <w:pPr>
              <w:spacing w:after="0" w:line="240" w:lineRule="auto"/>
              <w:rPr>
                <w:sz w:val="16"/>
                <w:szCs w:val="16"/>
              </w:rPr>
            </w:pPr>
            <w:r>
              <w:rPr>
                <w:sz w:val="16"/>
                <w:szCs w:val="16"/>
              </w:rPr>
              <w:t>88% of stakeholders rate these issues “poor”; 12 % rate them “fair”</w:t>
            </w:r>
          </w:p>
        </w:tc>
        <w:tc>
          <w:tcPr>
            <w:tcW w:w="1890" w:type="dxa"/>
            <w:vAlign w:val="center"/>
          </w:tcPr>
          <w:p w14:paraId="384BB823" w14:textId="77777777" w:rsidR="00AF17F9" w:rsidRPr="00A909D3" w:rsidRDefault="00AF17F9" w:rsidP="00F403BF">
            <w:pPr>
              <w:spacing w:after="0" w:line="240" w:lineRule="auto"/>
              <w:rPr>
                <w:sz w:val="16"/>
                <w:szCs w:val="16"/>
              </w:rPr>
            </w:pPr>
            <w:r>
              <w:rPr>
                <w:sz w:val="16"/>
                <w:szCs w:val="16"/>
              </w:rPr>
              <w:t>After 1 year, the percentage reporting “poor” falls below 67%; after 2 years, below 50%; by the end of the support, at least 50% rate them “fair” or “good”</w:t>
            </w:r>
          </w:p>
        </w:tc>
        <w:tc>
          <w:tcPr>
            <w:tcW w:w="1260" w:type="dxa"/>
            <w:vAlign w:val="center"/>
          </w:tcPr>
          <w:p w14:paraId="4BE3E218" w14:textId="77777777" w:rsidR="00AF17F9" w:rsidRPr="00A909D3" w:rsidRDefault="00AF17F9" w:rsidP="00F403BF">
            <w:pPr>
              <w:spacing w:after="0" w:line="240" w:lineRule="auto"/>
              <w:rPr>
                <w:sz w:val="16"/>
                <w:szCs w:val="16"/>
              </w:rPr>
            </w:pPr>
            <w:r>
              <w:rPr>
                <w:sz w:val="16"/>
                <w:szCs w:val="16"/>
              </w:rPr>
              <w:t>Annual stakeholder surveys</w:t>
            </w:r>
          </w:p>
        </w:tc>
        <w:tc>
          <w:tcPr>
            <w:tcW w:w="1620" w:type="dxa"/>
            <w:vAlign w:val="center"/>
          </w:tcPr>
          <w:p w14:paraId="00658239" w14:textId="77777777" w:rsidR="00AF17F9" w:rsidRPr="003D6DAD" w:rsidRDefault="00AF17F9" w:rsidP="00AF17F9">
            <w:pPr>
              <w:spacing w:after="0" w:line="240" w:lineRule="auto"/>
              <w:rPr>
                <w:rFonts w:cs="Calibri"/>
                <w:sz w:val="16"/>
                <w:szCs w:val="16"/>
              </w:rPr>
            </w:pPr>
            <w:r w:rsidRPr="003D6DAD">
              <w:rPr>
                <w:rFonts w:cs="Calibri"/>
                <w:sz w:val="16"/>
                <w:szCs w:val="16"/>
              </w:rPr>
              <w:t>Government agencies do not cooperate and coordinate activities effectively</w:t>
            </w:r>
          </w:p>
          <w:p w14:paraId="51416D78" w14:textId="77777777" w:rsidR="00AF17F9" w:rsidRPr="003D6DAD" w:rsidRDefault="00AF17F9" w:rsidP="00AF17F9">
            <w:pPr>
              <w:spacing w:after="0" w:line="240" w:lineRule="auto"/>
              <w:rPr>
                <w:rFonts w:cs="Calibri"/>
                <w:sz w:val="16"/>
                <w:szCs w:val="16"/>
              </w:rPr>
            </w:pPr>
          </w:p>
          <w:p w14:paraId="5611673D" w14:textId="7DE65012" w:rsidR="006E1FB7" w:rsidRPr="006E1FB7" w:rsidRDefault="00AF17F9" w:rsidP="00AF17F9">
            <w:pPr>
              <w:spacing w:after="0" w:line="240" w:lineRule="auto"/>
              <w:rPr>
                <w:rFonts w:cs="Calibri"/>
                <w:sz w:val="16"/>
                <w:szCs w:val="16"/>
              </w:rPr>
            </w:pPr>
            <w:r w:rsidRPr="003D6DAD">
              <w:rPr>
                <w:rFonts w:cs="Calibri"/>
                <w:sz w:val="16"/>
                <w:szCs w:val="16"/>
              </w:rPr>
              <w:t xml:space="preserve">Sub-national authorities do not share central government’s commitment to </w:t>
            </w:r>
            <w:r>
              <w:rPr>
                <w:rFonts w:cs="Calibri"/>
                <w:sz w:val="16"/>
                <w:szCs w:val="16"/>
              </w:rPr>
              <w:t>REDD+</w:t>
            </w:r>
          </w:p>
        </w:tc>
      </w:tr>
      <w:tr w:rsidR="007E2C13" w:rsidRPr="00A909D3" w14:paraId="18443B01" w14:textId="77777777" w:rsidTr="006E1FB7">
        <w:trPr>
          <w:cantSplit/>
          <w:trHeight w:val="300"/>
        </w:trPr>
        <w:tc>
          <w:tcPr>
            <w:tcW w:w="2898" w:type="dxa"/>
            <w:vMerge w:val="restart"/>
            <w:shd w:val="clear" w:color="auto" w:fill="auto"/>
            <w:vAlign w:val="center"/>
          </w:tcPr>
          <w:p w14:paraId="7F9D66B0" w14:textId="77777777" w:rsidR="007E2C13" w:rsidRPr="00A909D3" w:rsidRDefault="007E2C13" w:rsidP="00F403BF">
            <w:pPr>
              <w:spacing w:after="0" w:line="240" w:lineRule="auto"/>
              <w:rPr>
                <w:sz w:val="16"/>
                <w:szCs w:val="16"/>
              </w:rPr>
            </w:pPr>
            <w:r w:rsidRPr="00A909D3">
              <w:rPr>
                <w:sz w:val="16"/>
                <w:szCs w:val="16"/>
              </w:rPr>
              <w:t>2.1</w:t>
            </w:r>
            <w:r>
              <w:rPr>
                <w:sz w:val="16"/>
                <w:szCs w:val="16"/>
              </w:rPr>
              <w:t xml:space="preserve"> Institutional measures for REDD+  awareness raising and information flow defined and operationalized</w:t>
            </w:r>
          </w:p>
        </w:tc>
        <w:tc>
          <w:tcPr>
            <w:tcW w:w="1080" w:type="dxa"/>
            <w:vMerge w:val="restart"/>
            <w:shd w:val="clear" w:color="auto" w:fill="auto"/>
            <w:vAlign w:val="center"/>
          </w:tcPr>
          <w:p w14:paraId="54797362" w14:textId="77777777" w:rsidR="007E2C13" w:rsidRPr="00A909D3" w:rsidRDefault="007E2C13" w:rsidP="00F403BF">
            <w:pPr>
              <w:spacing w:after="0" w:line="240" w:lineRule="auto"/>
              <w:rPr>
                <w:sz w:val="16"/>
                <w:szCs w:val="16"/>
              </w:rPr>
            </w:pPr>
            <w:r>
              <w:rPr>
                <w:sz w:val="16"/>
                <w:szCs w:val="16"/>
              </w:rPr>
              <w:t>UNEP/UNDP</w:t>
            </w:r>
          </w:p>
        </w:tc>
        <w:tc>
          <w:tcPr>
            <w:tcW w:w="1170" w:type="dxa"/>
            <w:vMerge w:val="restart"/>
            <w:shd w:val="clear" w:color="auto" w:fill="auto"/>
            <w:vAlign w:val="center"/>
          </w:tcPr>
          <w:p w14:paraId="524C63C5" w14:textId="77777777" w:rsidR="007E2C13" w:rsidRPr="00A909D3" w:rsidRDefault="007E2C13" w:rsidP="00F403BF">
            <w:pPr>
              <w:spacing w:after="0" w:line="240" w:lineRule="auto"/>
              <w:rPr>
                <w:sz w:val="16"/>
                <w:szCs w:val="16"/>
              </w:rPr>
            </w:pPr>
            <w:r>
              <w:rPr>
                <w:sz w:val="16"/>
                <w:szCs w:val="16"/>
              </w:rPr>
              <w:t>FD</w:t>
            </w:r>
          </w:p>
        </w:tc>
        <w:tc>
          <w:tcPr>
            <w:tcW w:w="1890" w:type="dxa"/>
            <w:shd w:val="clear" w:color="auto" w:fill="auto"/>
            <w:vAlign w:val="center"/>
          </w:tcPr>
          <w:p w14:paraId="579C6F5B" w14:textId="77777777" w:rsidR="007E2C13" w:rsidRDefault="007E2C13" w:rsidP="00F403BF">
            <w:pPr>
              <w:spacing w:after="0" w:line="240" w:lineRule="auto"/>
              <w:rPr>
                <w:sz w:val="16"/>
                <w:szCs w:val="16"/>
              </w:rPr>
            </w:pPr>
            <w:r>
              <w:rPr>
                <w:sz w:val="16"/>
                <w:szCs w:val="16"/>
              </w:rPr>
              <w:t>Level of knowledge about REDD+</w:t>
            </w:r>
          </w:p>
        </w:tc>
        <w:tc>
          <w:tcPr>
            <w:tcW w:w="1530" w:type="dxa"/>
            <w:shd w:val="clear" w:color="auto" w:fill="auto"/>
            <w:vAlign w:val="center"/>
          </w:tcPr>
          <w:p w14:paraId="2768DA64" w14:textId="07BEB847" w:rsidR="007E2C13" w:rsidRPr="002E656A" w:rsidRDefault="002E656A" w:rsidP="002E656A">
            <w:pPr>
              <w:spacing w:after="0" w:line="240" w:lineRule="auto"/>
              <w:rPr>
                <w:sz w:val="16"/>
                <w:szCs w:val="16"/>
              </w:rPr>
            </w:pPr>
            <w:r w:rsidRPr="002E656A">
              <w:rPr>
                <w:sz w:val="16"/>
                <w:szCs w:val="16"/>
              </w:rPr>
              <w:t xml:space="preserve">54% (average correct score of stakeholders across the six issues with </w:t>
            </w:r>
            <w:r>
              <w:rPr>
                <w:sz w:val="16"/>
                <w:szCs w:val="16"/>
              </w:rPr>
              <w:t xml:space="preserve">initial </w:t>
            </w:r>
            <w:r w:rsidRPr="002E656A">
              <w:rPr>
                <w:sz w:val="16"/>
                <w:szCs w:val="16"/>
              </w:rPr>
              <w:t>awareness</w:t>
            </w:r>
            <w:r>
              <w:rPr>
                <w:sz w:val="16"/>
                <w:szCs w:val="16"/>
              </w:rPr>
              <w:t xml:space="preserve"> below 70%</w:t>
            </w:r>
            <w:r w:rsidRPr="002E656A">
              <w:rPr>
                <w:sz w:val="16"/>
                <w:szCs w:val="16"/>
              </w:rPr>
              <w:t xml:space="preserve">) </w:t>
            </w:r>
          </w:p>
        </w:tc>
        <w:tc>
          <w:tcPr>
            <w:tcW w:w="1890" w:type="dxa"/>
            <w:shd w:val="clear" w:color="auto" w:fill="auto"/>
            <w:vAlign w:val="center"/>
          </w:tcPr>
          <w:p w14:paraId="7C8EEA1E" w14:textId="5BCF58C8" w:rsidR="007E2C13" w:rsidRPr="002E656A" w:rsidRDefault="002E656A" w:rsidP="00F403BF">
            <w:pPr>
              <w:spacing w:after="0" w:line="240" w:lineRule="auto"/>
              <w:rPr>
                <w:sz w:val="16"/>
                <w:szCs w:val="16"/>
              </w:rPr>
            </w:pPr>
            <w:r w:rsidRPr="002E656A">
              <w:rPr>
                <w:sz w:val="16"/>
                <w:szCs w:val="16"/>
              </w:rPr>
              <w:t>By the end of year 1, the average score for those issues scoring below 70% in the initial survey is at least 75%</w:t>
            </w:r>
          </w:p>
        </w:tc>
        <w:tc>
          <w:tcPr>
            <w:tcW w:w="1260" w:type="dxa"/>
            <w:shd w:val="clear" w:color="auto" w:fill="auto"/>
            <w:vAlign w:val="center"/>
          </w:tcPr>
          <w:p w14:paraId="11B87F28" w14:textId="77777777" w:rsidR="007E2C13" w:rsidRPr="00A909D3" w:rsidRDefault="007E2C13" w:rsidP="00F403BF">
            <w:pPr>
              <w:spacing w:after="0" w:line="240" w:lineRule="auto"/>
              <w:rPr>
                <w:sz w:val="16"/>
                <w:szCs w:val="16"/>
              </w:rPr>
            </w:pPr>
            <w:r>
              <w:rPr>
                <w:sz w:val="16"/>
                <w:szCs w:val="16"/>
              </w:rPr>
              <w:t>Annual stakeholder surveys</w:t>
            </w:r>
          </w:p>
        </w:tc>
        <w:tc>
          <w:tcPr>
            <w:tcW w:w="1620" w:type="dxa"/>
            <w:vMerge w:val="restart"/>
            <w:shd w:val="clear" w:color="auto" w:fill="auto"/>
            <w:vAlign w:val="center"/>
          </w:tcPr>
          <w:p w14:paraId="6DF2D78D" w14:textId="77777777" w:rsidR="007E2C13" w:rsidRPr="003D6DAD" w:rsidRDefault="003D6DAD" w:rsidP="00AF17F9">
            <w:pPr>
              <w:spacing w:after="0" w:line="240" w:lineRule="auto"/>
              <w:rPr>
                <w:color w:val="000000" w:themeColor="text1"/>
                <w:sz w:val="16"/>
                <w:szCs w:val="16"/>
              </w:rPr>
            </w:pPr>
            <w:r w:rsidRPr="003D6DAD">
              <w:rPr>
                <w:rFonts w:cs="Calibri"/>
                <w:color w:val="000000" w:themeColor="text1"/>
                <w:sz w:val="16"/>
                <w:szCs w:val="16"/>
              </w:rPr>
              <w:t xml:space="preserve">Influential stakeholders who could profit from </w:t>
            </w:r>
            <w:r w:rsidR="00AF17F9">
              <w:rPr>
                <w:rFonts w:cs="Calibri"/>
                <w:color w:val="000000" w:themeColor="text1"/>
                <w:sz w:val="16"/>
                <w:szCs w:val="16"/>
              </w:rPr>
              <w:t>REDD+</w:t>
            </w:r>
            <w:r w:rsidRPr="003D6DAD">
              <w:rPr>
                <w:rFonts w:cs="Calibri"/>
                <w:color w:val="000000" w:themeColor="text1"/>
                <w:sz w:val="16"/>
                <w:szCs w:val="16"/>
              </w:rPr>
              <w:t xml:space="preserve"> take over the national </w:t>
            </w:r>
            <w:r w:rsidR="00AF17F9">
              <w:rPr>
                <w:rFonts w:cs="Calibri"/>
                <w:color w:val="000000" w:themeColor="text1"/>
                <w:sz w:val="16"/>
                <w:szCs w:val="16"/>
              </w:rPr>
              <w:t>REDD+</w:t>
            </w:r>
            <w:r w:rsidRPr="003D6DAD">
              <w:rPr>
                <w:rFonts w:cs="Calibri"/>
                <w:color w:val="000000" w:themeColor="text1"/>
                <w:sz w:val="16"/>
                <w:szCs w:val="16"/>
              </w:rPr>
              <w:t xml:space="preserve"> Readiness process</w:t>
            </w:r>
          </w:p>
        </w:tc>
      </w:tr>
      <w:tr w:rsidR="007E2C13" w:rsidRPr="00A909D3" w14:paraId="116F60DE" w14:textId="77777777" w:rsidTr="00AF17F9">
        <w:trPr>
          <w:cantSplit/>
          <w:trHeight w:val="299"/>
        </w:trPr>
        <w:tc>
          <w:tcPr>
            <w:tcW w:w="2898" w:type="dxa"/>
            <w:vMerge/>
            <w:vAlign w:val="center"/>
          </w:tcPr>
          <w:p w14:paraId="0C9855BB" w14:textId="77777777" w:rsidR="007E2C13" w:rsidRPr="00A909D3" w:rsidRDefault="007E2C13" w:rsidP="00F403BF">
            <w:pPr>
              <w:spacing w:after="0" w:line="240" w:lineRule="auto"/>
              <w:rPr>
                <w:sz w:val="16"/>
                <w:szCs w:val="16"/>
              </w:rPr>
            </w:pPr>
          </w:p>
        </w:tc>
        <w:tc>
          <w:tcPr>
            <w:tcW w:w="1080" w:type="dxa"/>
            <w:vMerge/>
            <w:shd w:val="clear" w:color="auto" w:fill="FFFFFF"/>
            <w:vAlign w:val="center"/>
          </w:tcPr>
          <w:p w14:paraId="4B1D9B88" w14:textId="77777777" w:rsidR="007E2C13" w:rsidRDefault="007E2C13" w:rsidP="00F403BF">
            <w:pPr>
              <w:spacing w:after="0" w:line="240" w:lineRule="auto"/>
              <w:rPr>
                <w:sz w:val="16"/>
                <w:szCs w:val="16"/>
              </w:rPr>
            </w:pPr>
          </w:p>
        </w:tc>
        <w:tc>
          <w:tcPr>
            <w:tcW w:w="1170" w:type="dxa"/>
            <w:vMerge/>
            <w:vAlign w:val="center"/>
          </w:tcPr>
          <w:p w14:paraId="49E49DE0" w14:textId="77777777" w:rsidR="007E2C13" w:rsidRDefault="007E2C13" w:rsidP="00F403BF">
            <w:pPr>
              <w:spacing w:after="0" w:line="240" w:lineRule="auto"/>
              <w:rPr>
                <w:sz w:val="16"/>
                <w:szCs w:val="16"/>
              </w:rPr>
            </w:pPr>
          </w:p>
        </w:tc>
        <w:tc>
          <w:tcPr>
            <w:tcW w:w="1890" w:type="dxa"/>
            <w:vAlign w:val="center"/>
          </w:tcPr>
          <w:p w14:paraId="628982AC" w14:textId="77777777" w:rsidR="007E2C13" w:rsidRDefault="007E2C13" w:rsidP="00F403BF">
            <w:pPr>
              <w:spacing w:after="0" w:line="240" w:lineRule="auto"/>
              <w:rPr>
                <w:sz w:val="16"/>
                <w:szCs w:val="16"/>
              </w:rPr>
            </w:pPr>
            <w:r>
              <w:rPr>
                <w:sz w:val="16"/>
                <w:szCs w:val="16"/>
              </w:rPr>
              <w:t>Level of stakeholder satisfaction with access to and availability of information</w:t>
            </w:r>
          </w:p>
        </w:tc>
        <w:tc>
          <w:tcPr>
            <w:tcW w:w="1530" w:type="dxa"/>
            <w:vAlign w:val="center"/>
          </w:tcPr>
          <w:p w14:paraId="529739D4" w14:textId="7E7C61E3" w:rsidR="005E59F2" w:rsidRPr="007F7A0F" w:rsidRDefault="005E59F2" w:rsidP="005E59F2">
            <w:pPr>
              <w:spacing w:after="0" w:line="240" w:lineRule="auto"/>
              <w:rPr>
                <w:sz w:val="16"/>
                <w:szCs w:val="16"/>
              </w:rPr>
            </w:pPr>
            <w:r w:rsidRPr="007F7A0F">
              <w:rPr>
                <w:sz w:val="16"/>
                <w:szCs w:val="16"/>
              </w:rPr>
              <w:t>74% of stakeholders rate access to data either not accessible or partially accessible;</w:t>
            </w:r>
          </w:p>
          <w:p w14:paraId="5066FAB1" w14:textId="12EB10F9" w:rsidR="007E2C13" w:rsidRPr="007F7A0F" w:rsidRDefault="005E59F2" w:rsidP="007F7A0F">
            <w:pPr>
              <w:spacing w:after="0" w:line="240" w:lineRule="auto"/>
              <w:rPr>
                <w:sz w:val="16"/>
                <w:szCs w:val="16"/>
              </w:rPr>
            </w:pPr>
            <w:r w:rsidRPr="007F7A0F">
              <w:rPr>
                <w:sz w:val="16"/>
                <w:szCs w:val="16"/>
              </w:rPr>
              <w:t xml:space="preserve">72% of stakeholders rate </w:t>
            </w:r>
            <w:r w:rsidR="007F7A0F" w:rsidRPr="007F7A0F">
              <w:rPr>
                <w:sz w:val="16"/>
                <w:szCs w:val="16"/>
              </w:rPr>
              <w:t xml:space="preserve"> availability of data as</w:t>
            </w:r>
            <w:r w:rsidRPr="007F7A0F">
              <w:rPr>
                <w:sz w:val="16"/>
                <w:szCs w:val="16"/>
              </w:rPr>
              <w:t xml:space="preserve"> either not available or partially available </w:t>
            </w:r>
          </w:p>
        </w:tc>
        <w:tc>
          <w:tcPr>
            <w:tcW w:w="1890" w:type="dxa"/>
            <w:vAlign w:val="center"/>
          </w:tcPr>
          <w:p w14:paraId="19AC3BF5" w14:textId="77777777" w:rsidR="007E2C13" w:rsidRPr="00A909D3" w:rsidRDefault="007E2C13" w:rsidP="00F403BF">
            <w:pPr>
              <w:spacing w:after="0" w:line="240" w:lineRule="auto"/>
              <w:rPr>
                <w:sz w:val="16"/>
                <w:szCs w:val="16"/>
              </w:rPr>
            </w:pPr>
            <w:r>
              <w:rPr>
                <w:sz w:val="16"/>
                <w:szCs w:val="16"/>
              </w:rPr>
              <w:t>After 1 year, the percentage reporting “poor” falls below 75%; after 2 years, below 60%; by the end of the support, at least 50% rate them “fair” or “good”</w:t>
            </w:r>
          </w:p>
        </w:tc>
        <w:tc>
          <w:tcPr>
            <w:tcW w:w="1260" w:type="dxa"/>
            <w:vAlign w:val="center"/>
          </w:tcPr>
          <w:p w14:paraId="7F84EFCE" w14:textId="77777777" w:rsidR="007E2C13" w:rsidRDefault="007E2C13" w:rsidP="00F403BF">
            <w:pPr>
              <w:spacing w:after="0" w:line="240" w:lineRule="auto"/>
              <w:rPr>
                <w:sz w:val="16"/>
                <w:szCs w:val="16"/>
              </w:rPr>
            </w:pPr>
            <w:r>
              <w:rPr>
                <w:sz w:val="16"/>
                <w:szCs w:val="16"/>
              </w:rPr>
              <w:t>Annual stakeholder surveys</w:t>
            </w:r>
          </w:p>
        </w:tc>
        <w:tc>
          <w:tcPr>
            <w:tcW w:w="1620" w:type="dxa"/>
            <w:vMerge/>
            <w:vAlign w:val="center"/>
          </w:tcPr>
          <w:p w14:paraId="29F0AED1" w14:textId="77777777" w:rsidR="007E2C13" w:rsidRPr="00A909D3" w:rsidRDefault="007E2C13" w:rsidP="00AF17F9">
            <w:pPr>
              <w:spacing w:after="0" w:line="240" w:lineRule="auto"/>
              <w:rPr>
                <w:sz w:val="16"/>
                <w:szCs w:val="16"/>
              </w:rPr>
            </w:pPr>
          </w:p>
        </w:tc>
      </w:tr>
      <w:tr w:rsidR="007E2C13" w:rsidRPr="00A909D3" w14:paraId="22FB56AC" w14:textId="77777777" w:rsidTr="00AF17F9">
        <w:trPr>
          <w:cantSplit/>
          <w:trHeight w:val="300"/>
        </w:trPr>
        <w:tc>
          <w:tcPr>
            <w:tcW w:w="2898" w:type="dxa"/>
            <w:vMerge w:val="restart"/>
            <w:vAlign w:val="center"/>
          </w:tcPr>
          <w:p w14:paraId="78E3EF6C" w14:textId="77777777" w:rsidR="007E2C13" w:rsidRPr="00A909D3" w:rsidRDefault="007E2C13" w:rsidP="00F403BF">
            <w:pPr>
              <w:spacing w:after="0" w:line="240" w:lineRule="auto"/>
              <w:rPr>
                <w:sz w:val="16"/>
                <w:szCs w:val="16"/>
              </w:rPr>
            </w:pPr>
            <w:r w:rsidRPr="00A909D3">
              <w:rPr>
                <w:sz w:val="16"/>
                <w:szCs w:val="16"/>
              </w:rPr>
              <w:lastRenderedPageBreak/>
              <w:t>2.2</w:t>
            </w:r>
            <w:r>
              <w:rPr>
                <w:sz w:val="16"/>
                <w:szCs w:val="16"/>
              </w:rPr>
              <w:t xml:space="preserve"> </w:t>
            </w:r>
            <w:r w:rsidRPr="00157C8C">
              <w:rPr>
                <w:sz w:val="16"/>
                <w:szCs w:val="16"/>
              </w:rPr>
              <w:t xml:space="preserve">Legal </w:t>
            </w:r>
            <w:r>
              <w:rPr>
                <w:sz w:val="16"/>
                <w:szCs w:val="16"/>
              </w:rPr>
              <w:t>and policy f</w:t>
            </w:r>
            <w:r w:rsidRPr="00157C8C">
              <w:rPr>
                <w:sz w:val="16"/>
                <w:szCs w:val="16"/>
              </w:rPr>
              <w:t xml:space="preserve">ramework </w:t>
            </w:r>
            <w:r>
              <w:rPr>
                <w:sz w:val="16"/>
                <w:szCs w:val="16"/>
              </w:rPr>
              <w:t>reviewed; and a</w:t>
            </w:r>
            <w:r w:rsidRPr="00157C8C">
              <w:rPr>
                <w:sz w:val="16"/>
                <w:szCs w:val="16"/>
              </w:rPr>
              <w:t>dapted and reinforced</w:t>
            </w:r>
            <w:r>
              <w:rPr>
                <w:sz w:val="16"/>
                <w:szCs w:val="16"/>
              </w:rPr>
              <w:t>, as necessary</w:t>
            </w:r>
          </w:p>
        </w:tc>
        <w:tc>
          <w:tcPr>
            <w:tcW w:w="1080" w:type="dxa"/>
            <w:vMerge w:val="restart"/>
            <w:shd w:val="clear" w:color="auto" w:fill="FFFFFF"/>
            <w:vAlign w:val="center"/>
          </w:tcPr>
          <w:p w14:paraId="5B650D13" w14:textId="77777777" w:rsidR="007E2C13" w:rsidRPr="00A909D3" w:rsidRDefault="007E2C13" w:rsidP="00F403BF">
            <w:pPr>
              <w:spacing w:after="0" w:line="240" w:lineRule="auto"/>
              <w:rPr>
                <w:sz w:val="16"/>
                <w:szCs w:val="16"/>
              </w:rPr>
            </w:pPr>
            <w:r>
              <w:rPr>
                <w:sz w:val="16"/>
                <w:szCs w:val="16"/>
              </w:rPr>
              <w:t>UNDP</w:t>
            </w:r>
          </w:p>
        </w:tc>
        <w:tc>
          <w:tcPr>
            <w:tcW w:w="1170" w:type="dxa"/>
            <w:vMerge w:val="restart"/>
            <w:vAlign w:val="center"/>
          </w:tcPr>
          <w:p w14:paraId="4EB38212" w14:textId="77777777" w:rsidR="007E2C13" w:rsidRPr="00F403BF" w:rsidRDefault="007E2C13" w:rsidP="00F403BF">
            <w:pPr>
              <w:pStyle w:val="NormalWeb"/>
              <w:spacing w:before="0" w:beforeAutospacing="0" w:after="0" w:afterAutospacing="0"/>
              <w:rPr>
                <w:rFonts w:ascii="Calibri" w:hAnsi="Calibri" w:cs="Arial"/>
                <w:sz w:val="16"/>
                <w:szCs w:val="16"/>
              </w:rPr>
            </w:pPr>
            <w:r w:rsidRPr="00F403BF">
              <w:rPr>
                <w:rFonts w:ascii="Calibri" w:hAnsi="Calibri" w:cs="Arial"/>
                <w:sz w:val="16"/>
                <w:szCs w:val="16"/>
              </w:rPr>
              <w:t>FD</w:t>
            </w:r>
          </w:p>
        </w:tc>
        <w:tc>
          <w:tcPr>
            <w:tcW w:w="1890" w:type="dxa"/>
            <w:vAlign w:val="center"/>
          </w:tcPr>
          <w:p w14:paraId="5791C328" w14:textId="77777777" w:rsidR="007E2C13" w:rsidRPr="00A909D3" w:rsidRDefault="007E2C13" w:rsidP="00F403BF">
            <w:pPr>
              <w:spacing w:after="0" w:line="240" w:lineRule="auto"/>
              <w:rPr>
                <w:sz w:val="16"/>
                <w:szCs w:val="16"/>
              </w:rPr>
            </w:pPr>
            <w:r>
              <w:rPr>
                <w:sz w:val="16"/>
                <w:szCs w:val="16"/>
              </w:rPr>
              <w:t>Proposals for legal and policy reform developed</w:t>
            </w:r>
          </w:p>
        </w:tc>
        <w:tc>
          <w:tcPr>
            <w:tcW w:w="1530" w:type="dxa"/>
            <w:vAlign w:val="center"/>
          </w:tcPr>
          <w:p w14:paraId="0DF8AE79" w14:textId="77777777" w:rsidR="007E2C13" w:rsidRPr="00A909D3" w:rsidRDefault="007E2C13" w:rsidP="00F403BF">
            <w:pPr>
              <w:spacing w:after="0" w:line="240" w:lineRule="auto"/>
              <w:rPr>
                <w:sz w:val="16"/>
                <w:szCs w:val="16"/>
              </w:rPr>
            </w:pPr>
            <w:r>
              <w:rPr>
                <w:sz w:val="16"/>
                <w:szCs w:val="16"/>
              </w:rPr>
              <w:t>No proposals</w:t>
            </w:r>
          </w:p>
        </w:tc>
        <w:tc>
          <w:tcPr>
            <w:tcW w:w="1890" w:type="dxa"/>
            <w:vAlign w:val="center"/>
          </w:tcPr>
          <w:p w14:paraId="184A22BD" w14:textId="77777777" w:rsidR="007E2C13" w:rsidRPr="00A909D3" w:rsidRDefault="007E2C13" w:rsidP="00F403BF">
            <w:pPr>
              <w:spacing w:after="0" w:line="240" w:lineRule="auto"/>
              <w:rPr>
                <w:sz w:val="16"/>
                <w:szCs w:val="16"/>
              </w:rPr>
            </w:pPr>
            <w:r>
              <w:rPr>
                <w:sz w:val="16"/>
                <w:szCs w:val="16"/>
              </w:rPr>
              <w:t>Within 9 months of the start of the support, a legal and policy review identifies required modifications</w:t>
            </w:r>
          </w:p>
        </w:tc>
        <w:tc>
          <w:tcPr>
            <w:tcW w:w="1260" w:type="dxa"/>
            <w:vAlign w:val="center"/>
          </w:tcPr>
          <w:p w14:paraId="6F236AC6" w14:textId="77777777" w:rsidR="007E2C13" w:rsidRPr="00A909D3" w:rsidRDefault="007E2C13" w:rsidP="00F403BF">
            <w:pPr>
              <w:spacing w:after="0" w:line="240" w:lineRule="auto"/>
              <w:rPr>
                <w:sz w:val="16"/>
                <w:szCs w:val="16"/>
              </w:rPr>
            </w:pPr>
            <w:r>
              <w:rPr>
                <w:sz w:val="16"/>
                <w:szCs w:val="16"/>
              </w:rPr>
              <w:t>Programme reports</w:t>
            </w:r>
          </w:p>
        </w:tc>
        <w:tc>
          <w:tcPr>
            <w:tcW w:w="1620" w:type="dxa"/>
            <w:vMerge w:val="restart"/>
            <w:vAlign w:val="center"/>
          </w:tcPr>
          <w:p w14:paraId="3CC41E06" w14:textId="77777777" w:rsidR="003D6DAD" w:rsidRPr="003D6DAD" w:rsidRDefault="003D6DAD" w:rsidP="00AF17F9">
            <w:pPr>
              <w:spacing w:after="0" w:line="240" w:lineRule="auto"/>
              <w:rPr>
                <w:rFonts w:cs="Calibri"/>
                <w:color w:val="000000" w:themeColor="text1"/>
                <w:sz w:val="16"/>
                <w:szCs w:val="16"/>
              </w:rPr>
            </w:pPr>
            <w:r w:rsidRPr="003D6DAD">
              <w:rPr>
                <w:rFonts w:cs="Calibri"/>
                <w:color w:val="000000" w:themeColor="text1"/>
                <w:sz w:val="16"/>
                <w:szCs w:val="16"/>
              </w:rPr>
              <w:t xml:space="preserve">Government agencies do not cooperate and coordinate activities effectively </w:t>
            </w:r>
          </w:p>
          <w:p w14:paraId="4AC09BD4" w14:textId="77777777" w:rsidR="003D6DAD" w:rsidRPr="003D6DAD" w:rsidRDefault="003D6DAD" w:rsidP="00AF17F9">
            <w:pPr>
              <w:spacing w:after="0" w:line="240" w:lineRule="auto"/>
              <w:rPr>
                <w:rFonts w:cs="Calibri"/>
                <w:color w:val="000000" w:themeColor="text1"/>
                <w:sz w:val="16"/>
                <w:szCs w:val="16"/>
              </w:rPr>
            </w:pPr>
          </w:p>
          <w:p w14:paraId="5A26F113" w14:textId="77777777" w:rsidR="003D6DAD" w:rsidRPr="003D6DAD" w:rsidRDefault="003D6DAD" w:rsidP="00AF17F9">
            <w:pPr>
              <w:spacing w:after="0" w:line="240" w:lineRule="auto"/>
              <w:rPr>
                <w:color w:val="000000" w:themeColor="text1"/>
                <w:sz w:val="16"/>
                <w:szCs w:val="16"/>
              </w:rPr>
            </w:pPr>
            <w:r w:rsidRPr="003D6DAD">
              <w:rPr>
                <w:rFonts w:cs="Calibri"/>
                <w:color w:val="000000" w:themeColor="text1"/>
                <w:sz w:val="16"/>
                <w:szCs w:val="16"/>
              </w:rPr>
              <w:t>Donor coordination is ineffective</w:t>
            </w:r>
          </w:p>
        </w:tc>
      </w:tr>
      <w:tr w:rsidR="007E2C13" w:rsidRPr="00A909D3" w14:paraId="39622DA5" w14:textId="77777777" w:rsidTr="00AF17F9">
        <w:trPr>
          <w:cantSplit/>
          <w:trHeight w:val="299"/>
        </w:trPr>
        <w:tc>
          <w:tcPr>
            <w:tcW w:w="2898" w:type="dxa"/>
            <w:vMerge/>
            <w:vAlign w:val="center"/>
          </w:tcPr>
          <w:p w14:paraId="1F38C620" w14:textId="77777777" w:rsidR="007E2C13" w:rsidRPr="00A909D3" w:rsidRDefault="007E2C13" w:rsidP="00F403BF">
            <w:pPr>
              <w:spacing w:after="0" w:line="240" w:lineRule="auto"/>
              <w:rPr>
                <w:sz w:val="16"/>
                <w:szCs w:val="16"/>
              </w:rPr>
            </w:pPr>
          </w:p>
        </w:tc>
        <w:tc>
          <w:tcPr>
            <w:tcW w:w="1080" w:type="dxa"/>
            <w:vMerge/>
            <w:shd w:val="clear" w:color="auto" w:fill="FFFFFF"/>
            <w:vAlign w:val="center"/>
          </w:tcPr>
          <w:p w14:paraId="60157198" w14:textId="77777777" w:rsidR="007E2C13" w:rsidRDefault="007E2C13" w:rsidP="00F403BF">
            <w:pPr>
              <w:spacing w:after="0" w:line="240" w:lineRule="auto"/>
              <w:rPr>
                <w:sz w:val="16"/>
                <w:szCs w:val="16"/>
              </w:rPr>
            </w:pPr>
          </w:p>
        </w:tc>
        <w:tc>
          <w:tcPr>
            <w:tcW w:w="1170" w:type="dxa"/>
            <w:vMerge/>
            <w:vAlign w:val="center"/>
          </w:tcPr>
          <w:p w14:paraId="31B3C85C" w14:textId="77777777" w:rsidR="007E2C13" w:rsidRPr="00F403BF" w:rsidRDefault="007E2C13" w:rsidP="00F403BF">
            <w:pPr>
              <w:pStyle w:val="NormalWeb"/>
              <w:spacing w:before="0" w:beforeAutospacing="0" w:after="0" w:afterAutospacing="0"/>
              <w:rPr>
                <w:rFonts w:ascii="Calibri" w:hAnsi="Calibri" w:cs="Arial"/>
                <w:sz w:val="16"/>
                <w:szCs w:val="16"/>
              </w:rPr>
            </w:pPr>
          </w:p>
        </w:tc>
        <w:tc>
          <w:tcPr>
            <w:tcW w:w="1890" w:type="dxa"/>
            <w:vAlign w:val="center"/>
          </w:tcPr>
          <w:p w14:paraId="591A39BA" w14:textId="77777777" w:rsidR="007E2C13" w:rsidRDefault="007E2C13" w:rsidP="00F403BF">
            <w:pPr>
              <w:spacing w:after="0" w:line="240" w:lineRule="auto"/>
              <w:rPr>
                <w:sz w:val="16"/>
                <w:szCs w:val="16"/>
              </w:rPr>
            </w:pPr>
            <w:r>
              <w:rPr>
                <w:sz w:val="16"/>
                <w:szCs w:val="16"/>
              </w:rPr>
              <w:t>Modifications enacted</w:t>
            </w:r>
          </w:p>
        </w:tc>
        <w:tc>
          <w:tcPr>
            <w:tcW w:w="1530" w:type="dxa"/>
            <w:vAlign w:val="center"/>
          </w:tcPr>
          <w:p w14:paraId="5E257946" w14:textId="77777777" w:rsidR="007E2C13" w:rsidRDefault="007E2C13" w:rsidP="00F403BF">
            <w:pPr>
              <w:spacing w:after="0" w:line="240" w:lineRule="auto"/>
              <w:rPr>
                <w:sz w:val="16"/>
                <w:szCs w:val="16"/>
              </w:rPr>
            </w:pPr>
            <w:r>
              <w:rPr>
                <w:sz w:val="16"/>
                <w:szCs w:val="16"/>
              </w:rPr>
              <w:t>No modifications</w:t>
            </w:r>
          </w:p>
        </w:tc>
        <w:tc>
          <w:tcPr>
            <w:tcW w:w="1890" w:type="dxa"/>
            <w:vAlign w:val="center"/>
          </w:tcPr>
          <w:p w14:paraId="5EAA5110" w14:textId="77777777" w:rsidR="007E2C13" w:rsidRDefault="007E2C13" w:rsidP="00F403BF">
            <w:pPr>
              <w:spacing w:after="0" w:line="240" w:lineRule="auto"/>
              <w:rPr>
                <w:sz w:val="16"/>
                <w:szCs w:val="16"/>
              </w:rPr>
            </w:pPr>
            <w:r>
              <w:rPr>
                <w:sz w:val="16"/>
                <w:szCs w:val="16"/>
              </w:rPr>
              <w:t>By the end of the support at least 75% of the proposed modifications have been enacted; the process for the remaining modifications is underway</w:t>
            </w:r>
          </w:p>
        </w:tc>
        <w:tc>
          <w:tcPr>
            <w:tcW w:w="1260" w:type="dxa"/>
            <w:vAlign w:val="center"/>
          </w:tcPr>
          <w:p w14:paraId="46F4BC76" w14:textId="77777777" w:rsidR="007E2C13" w:rsidRDefault="007E2C13" w:rsidP="00F403BF">
            <w:pPr>
              <w:spacing w:after="0" w:line="240" w:lineRule="auto"/>
              <w:rPr>
                <w:sz w:val="16"/>
                <w:szCs w:val="16"/>
              </w:rPr>
            </w:pPr>
            <w:r>
              <w:rPr>
                <w:sz w:val="16"/>
                <w:szCs w:val="16"/>
              </w:rPr>
              <w:t>Programme reports</w:t>
            </w:r>
          </w:p>
          <w:p w14:paraId="35EED90E" w14:textId="77777777" w:rsidR="007E2C13" w:rsidRDefault="007E2C13" w:rsidP="00F403BF">
            <w:pPr>
              <w:spacing w:after="0" w:line="240" w:lineRule="auto"/>
              <w:rPr>
                <w:sz w:val="16"/>
                <w:szCs w:val="16"/>
              </w:rPr>
            </w:pPr>
            <w:r>
              <w:rPr>
                <w:sz w:val="16"/>
                <w:szCs w:val="16"/>
              </w:rPr>
              <w:t>Government documents</w:t>
            </w:r>
          </w:p>
        </w:tc>
        <w:tc>
          <w:tcPr>
            <w:tcW w:w="1620" w:type="dxa"/>
            <w:vMerge/>
            <w:vAlign w:val="center"/>
          </w:tcPr>
          <w:p w14:paraId="2709ADED" w14:textId="77777777" w:rsidR="007E2C13" w:rsidRPr="00A909D3" w:rsidRDefault="007E2C13" w:rsidP="00AF17F9">
            <w:pPr>
              <w:spacing w:after="0" w:line="240" w:lineRule="auto"/>
              <w:rPr>
                <w:sz w:val="16"/>
                <w:szCs w:val="16"/>
              </w:rPr>
            </w:pPr>
          </w:p>
        </w:tc>
      </w:tr>
      <w:tr w:rsidR="007E2C13" w:rsidRPr="00A909D3" w14:paraId="266269A3" w14:textId="77777777" w:rsidTr="00AF17F9">
        <w:trPr>
          <w:cantSplit/>
          <w:trHeight w:val="299"/>
        </w:trPr>
        <w:tc>
          <w:tcPr>
            <w:tcW w:w="2898" w:type="dxa"/>
          </w:tcPr>
          <w:p w14:paraId="067DF6E6" w14:textId="2844F389" w:rsidR="007E2C13" w:rsidRDefault="007E2C13" w:rsidP="00F403BF">
            <w:pPr>
              <w:spacing w:after="0" w:line="240" w:lineRule="auto"/>
              <w:rPr>
                <w:b/>
                <w:sz w:val="16"/>
                <w:szCs w:val="16"/>
              </w:rPr>
            </w:pPr>
            <w:r w:rsidRPr="00671DC8">
              <w:rPr>
                <w:b/>
                <w:sz w:val="16"/>
                <w:szCs w:val="16"/>
              </w:rPr>
              <w:t>Outcome 3: REDD+ safeguards defined</w:t>
            </w:r>
            <w:r w:rsidR="00CA647C">
              <w:rPr>
                <w:b/>
                <w:sz w:val="16"/>
                <w:szCs w:val="16"/>
              </w:rPr>
              <w:t xml:space="preserve"> in </w:t>
            </w:r>
            <w:r w:rsidR="007F7A0F">
              <w:rPr>
                <w:b/>
                <w:sz w:val="16"/>
                <w:szCs w:val="16"/>
              </w:rPr>
              <w:t>the</w:t>
            </w:r>
            <w:r w:rsidR="00CA647C">
              <w:rPr>
                <w:b/>
                <w:sz w:val="16"/>
                <w:szCs w:val="16"/>
              </w:rPr>
              <w:t xml:space="preserve"> national context</w:t>
            </w:r>
            <w:r w:rsidRPr="00671DC8">
              <w:rPr>
                <w:b/>
                <w:sz w:val="16"/>
                <w:szCs w:val="16"/>
              </w:rPr>
              <w:t xml:space="preserve"> and national safeguards information system developed</w:t>
            </w:r>
          </w:p>
          <w:p w14:paraId="297594DF" w14:textId="77777777" w:rsidR="007E2C13" w:rsidRPr="00671DC8" w:rsidRDefault="007E2C13" w:rsidP="00F403BF">
            <w:pPr>
              <w:spacing w:after="0" w:line="240" w:lineRule="auto"/>
              <w:rPr>
                <w:b/>
                <w:sz w:val="16"/>
                <w:szCs w:val="16"/>
              </w:rPr>
            </w:pPr>
          </w:p>
          <w:p w14:paraId="1EDCF526" w14:textId="77777777" w:rsidR="007E2C13" w:rsidRPr="00671DC8" w:rsidRDefault="007E2C13" w:rsidP="00F403BF">
            <w:pPr>
              <w:spacing w:after="0" w:line="240" w:lineRule="auto"/>
              <w:rPr>
                <w:sz w:val="16"/>
                <w:szCs w:val="16"/>
              </w:rPr>
            </w:pPr>
            <w:r w:rsidRPr="00671DC8">
              <w:rPr>
                <w:sz w:val="16"/>
                <w:szCs w:val="16"/>
              </w:rPr>
              <w:t>Myanmar REDD+ Roadmap Section 4: Development of the REDD+ Implementation Framework</w:t>
            </w:r>
          </w:p>
        </w:tc>
        <w:tc>
          <w:tcPr>
            <w:tcW w:w="1080" w:type="dxa"/>
            <w:shd w:val="clear" w:color="auto" w:fill="FFFFFF"/>
            <w:vAlign w:val="center"/>
          </w:tcPr>
          <w:p w14:paraId="1DB566E2" w14:textId="77777777" w:rsidR="007E2C13" w:rsidRDefault="007E2C13" w:rsidP="00F403BF">
            <w:pPr>
              <w:spacing w:after="0" w:line="240" w:lineRule="auto"/>
              <w:rPr>
                <w:sz w:val="16"/>
                <w:szCs w:val="16"/>
              </w:rPr>
            </w:pPr>
            <w:r>
              <w:rPr>
                <w:sz w:val="16"/>
                <w:szCs w:val="16"/>
              </w:rPr>
              <w:t>FAO, UNEP, UNDP</w:t>
            </w:r>
          </w:p>
        </w:tc>
        <w:tc>
          <w:tcPr>
            <w:tcW w:w="1170" w:type="dxa"/>
            <w:vAlign w:val="center"/>
          </w:tcPr>
          <w:p w14:paraId="5338A8CB" w14:textId="77777777" w:rsidR="007E2C13" w:rsidRPr="00F403BF" w:rsidRDefault="007E2C13" w:rsidP="00F403BF">
            <w:pPr>
              <w:pStyle w:val="NormalWeb"/>
              <w:spacing w:before="0" w:beforeAutospacing="0" w:after="0" w:afterAutospacing="0"/>
              <w:rPr>
                <w:rFonts w:ascii="Calibri" w:hAnsi="Calibri" w:cs="Arial"/>
                <w:sz w:val="16"/>
                <w:szCs w:val="16"/>
              </w:rPr>
            </w:pPr>
            <w:r>
              <w:rPr>
                <w:rFonts w:ascii="Calibri" w:hAnsi="Calibri" w:cs="Arial"/>
                <w:sz w:val="16"/>
                <w:szCs w:val="16"/>
              </w:rPr>
              <w:t>FD</w:t>
            </w:r>
          </w:p>
        </w:tc>
        <w:tc>
          <w:tcPr>
            <w:tcW w:w="1890" w:type="dxa"/>
            <w:vAlign w:val="center"/>
          </w:tcPr>
          <w:p w14:paraId="3FB05288" w14:textId="783F8CBB" w:rsidR="007E2C13" w:rsidRPr="00704E03" w:rsidRDefault="007E2C13" w:rsidP="00CA647C">
            <w:pPr>
              <w:spacing w:after="0" w:line="240" w:lineRule="auto"/>
              <w:rPr>
                <w:sz w:val="16"/>
                <w:szCs w:val="16"/>
              </w:rPr>
            </w:pPr>
            <w:r>
              <w:rPr>
                <w:rFonts w:eastAsia="MS Mincho" w:cs="Calibri"/>
                <w:sz w:val="16"/>
                <w:szCs w:val="16"/>
                <w:lang w:val="en-US" w:eastAsia="ja-JP" w:bidi="th-TH"/>
              </w:rPr>
              <w:t xml:space="preserve">National REDD+ safeguards defined </w:t>
            </w:r>
            <w:r w:rsidR="00CA647C">
              <w:rPr>
                <w:rFonts w:eastAsia="MS Mincho" w:cs="Calibri"/>
                <w:sz w:val="16"/>
                <w:szCs w:val="16"/>
                <w:lang w:val="en-US" w:eastAsia="ja-JP" w:bidi="th-TH"/>
              </w:rPr>
              <w:t xml:space="preserve">in a national context </w:t>
            </w:r>
            <w:r>
              <w:rPr>
                <w:rFonts w:eastAsia="MS Mincho" w:cs="Calibri"/>
                <w:sz w:val="16"/>
                <w:szCs w:val="16"/>
                <w:lang w:val="en-US" w:eastAsia="ja-JP" w:bidi="th-TH"/>
              </w:rPr>
              <w:t xml:space="preserve">and functional safeguards information system available to provide information on </w:t>
            </w:r>
            <w:r w:rsidR="00CA647C">
              <w:rPr>
                <w:rFonts w:eastAsia="MS Mincho" w:cs="Calibri"/>
                <w:sz w:val="16"/>
                <w:szCs w:val="16"/>
                <w:lang w:val="en-US" w:eastAsia="ja-JP" w:bidi="th-TH"/>
              </w:rPr>
              <w:t xml:space="preserve">how REDD+ </w:t>
            </w:r>
            <w:r>
              <w:rPr>
                <w:rFonts w:eastAsia="MS Mincho" w:cs="Calibri"/>
                <w:sz w:val="16"/>
                <w:szCs w:val="16"/>
                <w:lang w:val="en-US" w:eastAsia="ja-JP" w:bidi="th-TH"/>
              </w:rPr>
              <w:t>safeguards</w:t>
            </w:r>
            <w:r w:rsidR="00CA647C">
              <w:rPr>
                <w:rFonts w:eastAsia="MS Mincho" w:cs="Calibri"/>
                <w:sz w:val="16"/>
                <w:szCs w:val="16"/>
                <w:lang w:val="en-US" w:eastAsia="ja-JP" w:bidi="th-TH"/>
              </w:rPr>
              <w:t xml:space="preserve"> are being addressed and respected</w:t>
            </w:r>
          </w:p>
        </w:tc>
        <w:tc>
          <w:tcPr>
            <w:tcW w:w="1530" w:type="dxa"/>
            <w:vAlign w:val="center"/>
          </w:tcPr>
          <w:p w14:paraId="6A5AFCA0" w14:textId="60814C31" w:rsidR="007E2C13" w:rsidRDefault="007E2C13" w:rsidP="007F7A0F">
            <w:pPr>
              <w:spacing w:after="0" w:line="240" w:lineRule="auto"/>
              <w:rPr>
                <w:sz w:val="16"/>
                <w:szCs w:val="16"/>
              </w:rPr>
            </w:pPr>
            <w:r>
              <w:rPr>
                <w:sz w:val="16"/>
                <w:szCs w:val="16"/>
              </w:rPr>
              <w:t xml:space="preserve">Existing </w:t>
            </w:r>
            <w:r w:rsidR="007F7A0F">
              <w:rPr>
                <w:sz w:val="16"/>
                <w:szCs w:val="16"/>
              </w:rPr>
              <w:t xml:space="preserve">policies laws and regulations </w:t>
            </w:r>
            <w:r>
              <w:rPr>
                <w:sz w:val="16"/>
                <w:szCs w:val="16"/>
              </w:rPr>
              <w:t>have not been assessed for the applicability to REDD+, suitable safeguards have not been amended or designed, and a safeguards information system is not in place.</w:t>
            </w:r>
          </w:p>
        </w:tc>
        <w:tc>
          <w:tcPr>
            <w:tcW w:w="1890" w:type="dxa"/>
            <w:vAlign w:val="center"/>
          </w:tcPr>
          <w:p w14:paraId="3F9A826E" w14:textId="3EAB8261" w:rsidR="007E2C13" w:rsidRDefault="007E2C13" w:rsidP="00F403BF">
            <w:pPr>
              <w:spacing w:after="0" w:line="240" w:lineRule="auto"/>
              <w:rPr>
                <w:sz w:val="16"/>
                <w:szCs w:val="16"/>
              </w:rPr>
            </w:pPr>
            <w:r>
              <w:rPr>
                <w:sz w:val="16"/>
                <w:szCs w:val="16"/>
              </w:rPr>
              <w:t xml:space="preserve">At the end of the last year a fully functional safeguards information system is in place (including a </w:t>
            </w:r>
            <w:r w:rsidR="003F5C4D">
              <w:rPr>
                <w:sz w:val="16"/>
                <w:szCs w:val="16"/>
              </w:rPr>
              <w:t>country-level g</w:t>
            </w:r>
            <w:r>
              <w:rPr>
                <w:sz w:val="16"/>
                <w:szCs w:val="16"/>
              </w:rPr>
              <w:t>rievance mechanism</w:t>
            </w:r>
            <w:r w:rsidR="003F5C4D">
              <w:rPr>
                <w:rStyle w:val="FootnoteReference"/>
                <w:sz w:val="16"/>
                <w:szCs w:val="16"/>
              </w:rPr>
              <w:footnoteReference w:id="9"/>
            </w:r>
            <w:r>
              <w:rPr>
                <w:sz w:val="16"/>
                <w:szCs w:val="16"/>
              </w:rPr>
              <w:t>) and can provide information on respecting and addressing safeguards</w:t>
            </w:r>
            <w:r w:rsidR="00CA647C">
              <w:rPr>
                <w:sz w:val="16"/>
                <w:szCs w:val="16"/>
              </w:rPr>
              <w:t>. A first summary of information on safeguards has been provided to the UNFCCC.</w:t>
            </w:r>
          </w:p>
        </w:tc>
        <w:tc>
          <w:tcPr>
            <w:tcW w:w="1260" w:type="dxa"/>
            <w:vAlign w:val="center"/>
          </w:tcPr>
          <w:p w14:paraId="258A9CEA" w14:textId="77777777" w:rsidR="007E2C13" w:rsidRDefault="007E2C13" w:rsidP="00704E03">
            <w:pPr>
              <w:spacing w:after="0" w:line="240" w:lineRule="auto"/>
              <w:rPr>
                <w:sz w:val="16"/>
                <w:szCs w:val="16"/>
              </w:rPr>
            </w:pPr>
            <w:r>
              <w:rPr>
                <w:rFonts w:eastAsia="MS Mincho" w:cs="Calibri"/>
                <w:sz w:val="16"/>
                <w:szCs w:val="16"/>
                <w:lang w:val="en-US" w:eastAsia="ja-JP" w:bidi="th-TH"/>
              </w:rPr>
              <w:t>C</w:t>
            </w:r>
            <w:r w:rsidRPr="00BB78B7">
              <w:rPr>
                <w:rFonts w:eastAsia="MS Mincho" w:cs="Calibri"/>
                <w:sz w:val="16"/>
                <w:szCs w:val="16"/>
                <w:lang w:val="en-US" w:eastAsia="ja-JP" w:bidi="th-TH"/>
              </w:rPr>
              <w:t>entral database and archiving</w:t>
            </w:r>
            <w:r>
              <w:rPr>
                <w:rFonts w:eastAsia="MS Mincho" w:cs="Calibri"/>
                <w:sz w:val="16"/>
                <w:szCs w:val="16"/>
                <w:lang w:val="en-US" w:eastAsia="ja-JP" w:bidi="th-TH"/>
              </w:rPr>
              <w:t xml:space="preserve"> </w:t>
            </w:r>
            <w:r w:rsidRPr="00BB78B7">
              <w:rPr>
                <w:rFonts w:eastAsia="MS Mincho" w:cs="Calibri"/>
                <w:sz w:val="16"/>
                <w:szCs w:val="16"/>
                <w:lang w:val="en-US" w:eastAsia="ja-JP" w:bidi="th-TH"/>
              </w:rPr>
              <w:t xml:space="preserve">system </w:t>
            </w:r>
            <w:r>
              <w:rPr>
                <w:rFonts w:eastAsia="MS Mincho" w:cs="Calibri"/>
                <w:sz w:val="16"/>
                <w:szCs w:val="16"/>
                <w:lang w:val="en-US" w:eastAsia="ja-JP" w:bidi="th-TH"/>
              </w:rPr>
              <w:t xml:space="preserve"> covering </w:t>
            </w:r>
            <w:r w:rsidRPr="00BB78B7">
              <w:rPr>
                <w:rFonts w:eastAsia="MS Mincho" w:cs="Calibri"/>
                <w:sz w:val="16"/>
                <w:szCs w:val="16"/>
                <w:lang w:val="en-US" w:eastAsia="ja-JP" w:bidi="th-TH"/>
              </w:rPr>
              <w:t xml:space="preserve"> of information on REDD+</w:t>
            </w:r>
            <w:r>
              <w:rPr>
                <w:rFonts w:eastAsia="MS Mincho" w:cs="Calibri"/>
                <w:sz w:val="16"/>
                <w:szCs w:val="16"/>
                <w:lang w:val="en-US" w:eastAsia="ja-JP" w:bidi="th-TH"/>
              </w:rPr>
              <w:t xml:space="preserve"> </w:t>
            </w:r>
            <w:r w:rsidRPr="00BB78B7">
              <w:rPr>
                <w:rFonts w:eastAsia="MS Mincho" w:cs="Calibri"/>
                <w:sz w:val="16"/>
                <w:szCs w:val="16"/>
                <w:lang w:val="en-US" w:eastAsia="ja-JP" w:bidi="th-TH"/>
              </w:rPr>
              <w:t>safeguards</w:t>
            </w:r>
          </w:p>
        </w:tc>
        <w:tc>
          <w:tcPr>
            <w:tcW w:w="1620" w:type="dxa"/>
            <w:vAlign w:val="center"/>
          </w:tcPr>
          <w:p w14:paraId="51B28683" w14:textId="77777777" w:rsidR="007E2C13" w:rsidRPr="003D6DAD" w:rsidRDefault="003D6DAD" w:rsidP="00AF17F9">
            <w:pPr>
              <w:spacing w:after="0" w:line="240" w:lineRule="auto"/>
              <w:rPr>
                <w:rFonts w:cs="Calibri"/>
                <w:sz w:val="16"/>
                <w:szCs w:val="16"/>
              </w:rPr>
            </w:pPr>
            <w:r w:rsidRPr="003D6DAD">
              <w:rPr>
                <w:rFonts w:cs="Calibri"/>
                <w:sz w:val="16"/>
                <w:szCs w:val="16"/>
              </w:rPr>
              <w:t>Upstream planning processes potentially pose environmental or social impacts or are vulnerable to environmental and social change</w:t>
            </w:r>
          </w:p>
          <w:p w14:paraId="48DF30B2" w14:textId="77777777" w:rsidR="003D6DAD" w:rsidRPr="003D6DAD" w:rsidRDefault="003D6DAD" w:rsidP="00AF17F9">
            <w:pPr>
              <w:spacing w:after="0" w:line="240" w:lineRule="auto"/>
              <w:rPr>
                <w:rFonts w:cs="Calibri"/>
                <w:sz w:val="16"/>
                <w:szCs w:val="16"/>
              </w:rPr>
            </w:pPr>
          </w:p>
          <w:p w14:paraId="355C0617" w14:textId="77777777" w:rsidR="003D6DAD" w:rsidRPr="003D6DAD" w:rsidRDefault="003D6DAD" w:rsidP="00AF17F9">
            <w:pPr>
              <w:spacing w:after="0" w:line="240" w:lineRule="auto"/>
              <w:rPr>
                <w:sz w:val="16"/>
                <w:szCs w:val="16"/>
              </w:rPr>
            </w:pPr>
            <w:r w:rsidRPr="003D6DAD">
              <w:rPr>
                <w:rFonts w:cs="Calibri"/>
                <w:sz w:val="16"/>
                <w:szCs w:val="16"/>
              </w:rPr>
              <w:t>Downstream activities that potentially pose environmental and social impacts or are vulnerable to environmental and social change</w:t>
            </w:r>
          </w:p>
        </w:tc>
      </w:tr>
      <w:tr w:rsidR="007E2C13" w:rsidRPr="00A909D3" w14:paraId="793AEE2C" w14:textId="77777777" w:rsidTr="006E1FB7">
        <w:trPr>
          <w:cantSplit/>
          <w:trHeight w:val="299"/>
        </w:trPr>
        <w:tc>
          <w:tcPr>
            <w:tcW w:w="2898" w:type="dxa"/>
            <w:shd w:val="clear" w:color="auto" w:fill="auto"/>
            <w:vAlign w:val="center"/>
          </w:tcPr>
          <w:p w14:paraId="287B5E6B" w14:textId="0D7A215F" w:rsidR="007E2C13" w:rsidRPr="00D0560F" w:rsidRDefault="007E2C13" w:rsidP="004A3A7B">
            <w:pPr>
              <w:spacing w:after="0" w:line="240" w:lineRule="auto"/>
              <w:rPr>
                <w:sz w:val="16"/>
                <w:szCs w:val="16"/>
              </w:rPr>
            </w:pPr>
            <w:r w:rsidRPr="00D0560F">
              <w:rPr>
                <w:sz w:val="16"/>
                <w:szCs w:val="16"/>
              </w:rPr>
              <w:lastRenderedPageBreak/>
              <w:t xml:space="preserve">3.1 Define REDD+ safeguards and </w:t>
            </w:r>
            <w:r w:rsidR="004A3A7B">
              <w:rPr>
                <w:sz w:val="16"/>
                <w:szCs w:val="16"/>
              </w:rPr>
              <w:t>safeguard information system</w:t>
            </w:r>
            <w:r w:rsidRPr="00D0560F">
              <w:rPr>
                <w:sz w:val="16"/>
                <w:szCs w:val="16"/>
              </w:rPr>
              <w:t xml:space="preserve"> for Myanmar’s context</w:t>
            </w:r>
          </w:p>
        </w:tc>
        <w:tc>
          <w:tcPr>
            <w:tcW w:w="1080" w:type="dxa"/>
            <w:shd w:val="clear" w:color="auto" w:fill="auto"/>
            <w:vAlign w:val="center"/>
          </w:tcPr>
          <w:p w14:paraId="1FE1FE4C" w14:textId="77777777" w:rsidR="007E2C13" w:rsidRDefault="007E2C13" w:rsidP="00AF17F9">
            <w:pPr>
              <w:spacing w:after="0" w:line="240" w:lineRule="auto"/>
              <w:rPr>
                <w:sz w:val="16"/>
                <w:szCs w:val="16"/>
              </w:rPr>
            </w:pPr>
            <w:r>
              <w:rPr>
                <w:sz w:val="16"/>
                <w:szCs w:val="16"/>
              </w:rPr>
              <w:t>UNDP/UNEP</w:t>
            </w:r>
          </w:p>
        </w:tc>
        <w:tc>
          <w:tcPr>
            <w:tcW w:w="1170" w:type="dxa"/>
            <w:shd w:val="clear" w:color="auto" w:fill="auto"/>
            <w:vAlign w:val="center"/>
          </w:tcPr>
          <w:p w14:paraId="3BE571C4" w14:textId="77777777" w:rsidR="007E2C13" w:rsidRPr="00F403BF" w:rsidRDefault="007E2C13" w:rsidP="00AF17F9">
            <w:pPr>
              <w:pStyle w:val="NormalWeb"/>
              <w:spacing w:before="0" w:beforeAutospacing="0" w:after="0" w:afterAutospacing="0"/>
              <w:rPr>
                <w:rFonts w:ascii="Calibri" w:hAnsi="Calibri" w:cs="Arial"/>
                <w:sz w:val="16"/>
                <w:szCs w:val="16"/>
              </w:rPr>
            </w:pPr>
            <w:r>
              <w:rPr>
                <w:rFonts w:ascii="Calibri" w:hAnsi="Calibri" w:cs="Arial"/>
                <w:sz w:val="16"/>
                <w:szCs w:val="16"/>
              </w:rPr>
              <w:t>FD</w:t>
            </w:r>
          </w:p>
        </w:tc>
        <w:tc>
          <w:tcPr>
            <w:tcW w:w="1890" w:type="dxa"/>
            <w:shd w:val="clear" w:color="auto" w:fill="auto"/>
            <w:vAlign w:val="center"/>
          </w:tcPr>
          <w:p w14:paraId="6C4A42F8" w14:textId="121C9C6E" w:rsidR="007E2C13" w:rsidRPr="00D0560F" w:rsidRDefault="007E2C13" w:rsidP="00AF17F9">
            <w:pPr>
              <w:spacing w:after="0" w:line="240" w:lineRule="auto"/>
              <w:rPr>
                <w:sz w:val="16"/>
                <w:szCs w:val="16"/>
              </w:rPr>
            </w:pPr>
            <w:r>
              <w:rPr>
                <w:color w:val="000000"/>
                <w:sz w:val="16"/>
                <w:szCs w:val="16"/>
              </w:rPr>
              <w:t xml:space="preserve">National approach to safeguards (including a </w:t>
            </w:r>
            <w:r w:rsidR="003F5C4D">
              <w:rPr>
                <w:color w:val="000000"/>
                <w:sz w:val="16"/>
                <w:szCs w:val="16"/>
              </w:rPr>
              <w:t xml:space="preserve">country-level </w:t>
            </w:r>
            <w:r>
              <w:rPr>
                <w:color w:val="000000"/>
                <w:sz w:val="16"/>
                <w:szCs w:val="16"/>
              </w:rPr>
              <w:t>grievance mechanism) has</w:t>
            </w:r>
            <w:r w:rsidRPr="00086B9B">
              <w:rPr>
                <w:color w:val="000000"/>
                <w:sz w:val="16"/>
                <w:szCs w:val="16"/>
              </w:rPr>
              <w:t xml:space="preserve"> been deve</w:t>
            </w:r>
            <w:r>
              <w:rPr>
                <w:color w:val="000000"/>
                <w:sz w:val="16"/>
                <w:szCs w:val="16"/>
              </w:rPr>
              <w:t>loped through an inclusive road map process</w:t>
            </w:r>
            <w:r w:rsidRPr="00086B9B">
              <w:rPr>
                <w:color w:val="000000"/>
                <w:sz w:val="16"/>
                <w:szCs w:val="16"/>
              </w:rPr>
              <w:t xml:space="preserve"> </w:t>
            </w:r>
            <w:r>
              <w:rPr>
                <w:color w:val="000000"/>
                <w:sz w:val="16"/>
                <w:szCs w:val="16"/>
              </w:rPr>
              <w:t>and approved.</w:t>
            </w:r>
          </w:p>
        </w:tc>
        <w:tc>
          <w:tcPr>
            <w:tcW w:w="1530" w:type="dxa"/>
            <w:shd w:val="clear" w:color="auto" w:fill="auto"/>
            <w:vAlign w:val="center"/>
          </w:tcPr>
          <w:p w14:paraId="77F80AF8" w14:textId="77777777" w:rsidR="007E2C13" w:rsidRPr="00086B9B" w:rsidRDefault="007E2C13" w:rsidP="00AF17F9">
            <w:pPr>
              <w:spacing w:after="0" w:line="240" w:lineRule="auto"/>
              <w:rPr>
                <w:sz w:val="16"/>
                <w:szCs w:val="16"/>
              </w:rPr>
            </w:pPr>
            <w:r w:rsidRPr="00086B9B">
              <w:rPr>
                <w:color w:val="000000"/>
                <w:sz w:val="16"/>
                <w:szCs w:val="16"/>
              </w:rPr>
              <w:t xml:space="preserve">No </w:t>
            </w:r>
            <w:r>
              <w:rPr>
                <w:color w:val="000000"/>
                <w:sz w:val="16"/>
                <w:szCs w:val="16"/>
              </w:rPr>
              <w:t xml:space="preserve">definition of and </w:t>
            </w:r>
            <w:r w:rsidRPr="00086B9B">
              <w:rPr>
                <w:sz w:val="16"/>
                <w:szCs w:val="16"/>
              </w:rPr>
              <w:t xml:space="preserve">national approach to safeguards consistent with the Cancun Agreements of COP 16 exists. </w:t>
            </w:r>
          </w:p>
        </w:tc>
        <w:tc>
          <w:tcPr>
            <w:tcW w:w="1890" w:type="dxa"/>
            <w:shd w:val="clear" w:color="auto" w:fill="auto"/>
            <w:vAlign w:val="center"/>
          </w:tcPr>
          <w:p w14:paraId="01C9B513" w14:textId="77777777" w:rsidR="007E2C13" w:rsidRDefault="007E2C13" w:rsidP="00AF17F9">
            <w:pPr>
              <w:keepLines/>
              <w:spacing w:after="0" w:line="240" w:lineRule="auto"/>
              <w:rPr>
                <w:color w:val="000000"/>
                <w:sz w:val="16"/>
                <w:szCs w:val="16"/>
              </w:rPr>
            </w:pPr>
            <w:r w:rsidRPr="00086B9B">
              <w:rPr>
                <w:sz w:val="16"/>
                <w:szCs w:val="16"/>
              </w:rPr>
              <w:t>By the end of Year 1</w:t>
            </w:r>
            <w:r w:rsidRPr="00086B9B">
              <w:rPr>
                <w:color w:val="000000"/>
                <w:sz w:val="16"/>
                <w:szCs w:val="16"/>
              </w:rPr>
              <w:t>, PLRs have been reviewed and safeguards ro</w:t>
            </w:r>
            <w:r>
              <w:rPr>
                <w:color w:val="000000"/>
                <w:sz w:val="16"/>
                <w:szCs w:val="16"/>
              </w:rPr>
              <w:t>admap is developed and approved;</w:t>
            </w:r>
          </w:p>
          <w:p w14:paraId="32343973" w14:textId="215EFA54" w:rsidR="007E2C13" w:rsidRDefault="007E2C13" w:rsidP="00AF17F9">
            <w:pPr>
              <w:keepLines/>
              <w:spacing w:after="0" w:line="240" w:lineRule="auto"/>
              <w:rPr>
                <w:color w:val="000000"/>
                <w:sz w:val="16"/>
                <w:szCs w:val="16"/>
              </w:rPr>
            </w:pPr>
            <w:r>
              <w:rPr>
                <w:color w:val="000000"/>
                <w:sz w:val="16"/>
                <w:szCs w:val="16"/>
              </w:rPr>
              <w:t xml:space="preserve">By the end of year 2, </w:t>
            </w:r>
            <w:r w:rsidR="00CA647C">
              <w:rPr>
                <w:color w:val="000000"/>
                <w:sz w:val="16"/>
                <w:szCs w:val="16"/>
              </w:rPr>
              <w:t xml:space="preserve"> existing information and sources have been reviewed, and new</w:t>
            </w:r>
            <w:r>
              <w:rPr>
                <w:color w:val="000000"/>
                <w:sz w:val="16"/>
                <w:szCs w:val="16"/>
              </w:rPr>
              <w:t xml:space="preserve"> </w:t>
            </w:r>
            <w:r w:rsidR="00CA647C">
              <w:rPr>
                <w:color w:val="000000"/>
                <w:sz w:val="16"/>
                <w:szCs w:val="16"/>
              </w:rPr>
              <w:t xml:space="preserve">ones developed as needed, to report on how the REDD+ safeguards are being addressed and respected; </w:t>
            </w:r>
            <w:r>
              <w:rPr>
                <w:color w:val="000000"/>
                <w:sz w:val="16"/>
                <w:szCs w:val="16"/>
              </w:rPr>
              <w:t>and n</w:t>
            </w:r>
            <w:r w:rsidRPr="00086B9B">
              <w:rPr>
                <w:color w:val="000000"/>
                <w:sz w:val="16"/>
                <w:szCs w:val="16"/>
              </w:rPr>
              <w:t>ational approach to s</w:t>
            </w:r>
            <w:r>
              <w:rPr>
                <w:color w:val="000000"/>
                <w:sz w:val="16"/>
                <w:szCs w:val="16"/>
              </w:rPr>
              <w:t>afeguards exists;</w:t>
            </w:r>
          </w:p>
          <w:p w14:paraId="188CB651" w14:textId="6EA9D7D6" w:rsidR="007E2C13" w:rsidRPr="00086B9B" w:rsidRDefault="007E2C13" w:rsidP="00AF17F9">
            <w:pPr>
              <w:keepLines/>
              <w:spacing w:after="0" w:line="240" w:lineRule="auto"/>
              <w:rPr>
                <w:sz w:val="16"/>
                <w:szCs w:val="16"/>
              </w:rPr>
            </w:pPr>
            <w:r>
              <w:rPr>
                <w:color w:val="000000"/>
                <w:sz w:val="16"/>
                <w:szCs w:val="16"/>
              </w:rPr>
              <w:t xml:space="preserve">By the end of year 3, </w:t>
            </w:r>
            <w:r w:rsidR="003F5C4D">
              <w:rPr>
                <w:color w:val="000000"/>
                <w:sz w:val="16"/>
                <w:szCs w:val="16"/>
              </w:rPr>
              <w:t xml:space="preserve">a country-level </w:t>
            </w:r>
            <w:r>
              <w:rPr>
                <w:color w:val="000000"/>
                <w:sz w:val="16"/>
                <w:szCs w:val="16"/>
              </w:rPr>
              <w:t>grievance mechanism has been developed, tested and approved.</w:t>
            </w:r>
          </w:p>
        </w:tc>
        <w:tc>
          <w:tcPr>
            <w:tcW w:w="1260" w:type="dxa"/>
            <w:shd w:val="clear" w:color="auto" w:fill="auto"/>
            <w:vAlign w:val="center"/>
          </w:tcPr>
          <w:p w14:paraId="693AFB1E" w14:textId="77777777" w:rsidR="007E2C13" w:rsidRDefault="007E2C13" w:rsidP="00AF17F9">
            <w:pPr>
              <w:spacing w:after="0" w:line="240" w:lineRule="auto"/>
              <w:rPr>
                <w:sz w:val="16"/>
                <w:szCs w:val="16"/>
              </w:rPr>
            </w:pPr>
            <w:r>
              <w:rPr>
                <w:sz w:val="16"/>
                <w:szCs w:val="16"/>
              </w:rPr>
              <w:t>PLR report</w:t>
            </w:r>
            <w:r w:rsidR="00CA647C">
              <w:rPr>
                <w:sz w:val="16"/>
                <w:szCs w:val="16"/>
              </w:rPr>
              <w:t xml:space="preserve"> (including gap analysis)</w:t>
            </w:r>
            <w:r>
              <w:rPr>
                <w:sz w:val="16"/>
                <w:szCs w:val="16"/>
              </w:rPr>
              <w:t>, Safeguard road map, Report on definitions and national approach to safeguards approved</w:t>
            </w:r>
          </w:p>
          <w:p w14:paraId="16C0A8DC" w14:textId="77777777" w:rsidR="007E2C13" w:rsidRDefault="007E2C13" w:rsidP="00AF17F9">
            <w:pPr>
              <w:spacing w:after="0" w:line="240" w:lineRule="auto"/>
              <w:rPr>
                <w:sz w:val="16"/>
                <w:szCs w:val="16"/>
              </w:rPr>
            </w:pPr>
          </w:p>
          <w:p w14:paraId="781AB62B" w14:textId="5B8FAD35" w:rsidR="007E2C13" w:rsidRDefault="003F5C4D" w:rsidP="00AF17F9">
            <w:pPr>
              <w:spacing w:after="0" w:line="240" w:lineRule="auto"/>
              <w:rPr>
                <w:sz w:val="16"/>
                <w:szCs w:val="16"/>
              </w:rPr>
            </w:pPr>
            <w:r>
              <w:rPr>
                <w:sz w:val="16"/>
                <w:szCs w:val="16"/>
              </w:rPr>
              <w:t>Country-level g</w:t>
            </w:r>
            <w:r w:rsidR="007E2C13">
              <w:rPr>
                <w:sz w:val="16"/>
                <w:szCs w:val="16"/>
              </w:rPr>
              <w:t>rievance mechanism approved</w:t>
            </w:r>
          </w:p>
          <w:p w14:paraId="33CB7CF1" w14:textId="77777777" w:rsidR="007E2C13" w:rsidRPr="00D0560F" w:rsidRDefault="007E2C13" w:rsidP="00AF17F9">
            <w:pPr>
              <w:spacing w:after="0" w:line="240" w:lineRule="auto"/>
              <w:rPr>
                <w:sz w:val="16"/>
                <w:szCs w:val="16"/>
              </w:rPr>
            </w:pPr>
          </w:p>
        </w:tc>
        <w:tc>
          <w:tcPr>
            <w:tcW w:w="1620" w:type="dxa"/>
            <w:shd w:val="clear" w:color="auto" w:fill="auto"/>
            <w:vAlign w:val="center"/>
          </w:tcPr>
          <w:p w14:paraId="208503FE" w14:textId="77777777" w:rsidR="007E2C13" w:rsidRPr="003D6DAD" w:rsidRDefault="003D6DAD" w:rsidP="00AF17F9">
            <w:pPr>
              <w:spacing w:after="0" w:line="240" w:lineRule="auto"/>
              <w:rPr>
                <w:color w:val="000000"/>
                <w:sz w:val="16"/>
                <w:szCs w:val="16"/>
                <w:lang w:val="en-CA" w:eastAsia="en-CA"/>
              </w:rPr>
            </w:pPr>
            <w:r w:rsidRPr="003D6DAD">
              <w:rPr>
                <w:color w:val="000000"/>
                <w:sz w:val="16"/>
                <w:szCs w:val="16"/>
                <w:lang w:val="en-CA" w:eastAsia="en-CA"/>
              </w:rPr>
              <w:t>Potential human rights implications for vulnerable groups</w:t>
            </w:r>
          </w:p>
          <w:p w14:paraId="29F6E3F8" w14:textId="77777777" w:rsidR="003D6DAD" w:rsidRPr="003D6DAD" w:rsidRDefault="003D6DAD" w:rsidP="00AF17F9">
            <w:pPr>
              <w:spacing w:after="0" w:line="240" w:lineRule="auto"/>
              <w:rPr>
                <w:color w:val="000000"/>
                <w:sz w:val="16"/>
                <w:szCs w:val="16"/>
                <w:lang w:val="en-CA" w:eastAsia="en-CA"/>
              </w:rPr>
            </w:pPr>
          </w:p>
          <w:p w14:paraId="7F945983" w14:textId="77777777" w:rsidR="003D6DAD" w:rsidRPr="003D6DAD" w:rsidRDefault="003D6DAD" w:rsidP="00AF17F9">
            <w:pPr>
              <w:spacing w:after="0" w:line="240" w:lineRule="auto"/>
              <w:rPr>
                <w:sz w:val="16"/>
                <w:szCs w:val="16"/>
              </w:rPr>
            </w:pPr>
            <w:r w:rsidRPr="003D6DAD">
              <w:rPr>
                <w:bCs/>
                <w:color w:val="000000"/>
                <w:sz w:val="16"/>
                <w:szCs w:val="16"/>
              </w:rPr>
              <w:t>Potential  impact on gender equality and women’s empowerment</w:t>
            </w:r>
          </w:p>
        </w:tc>
      </w:tr>
      <w:tr w:rsidR="007E2C13" w:rsidRPr="00A909D3" w14:paraId="4C959500" w14:textId="77777777" w:rsidTr="006E1FB7">
        <w:trPr>
          <w:cantSplit/>
          <w:trHeight w:val="299"/>
        </w:trPr>
        <w:tc>
          <w:tcPr>
            <w:tcW w:w="2898" w:type="dxa"/>
            <w:shd w:val="clear" w:color="auto" w:fill="auto"/>
            <w:vAlign w:val="center"/>
          </w:tcPr>
          <w:p w14:paraId="64D00A4A" w14:textId="77777777" w:rsidR="007E2C13" w:rsidRPr="00D0560F" w:rsidRDefault="007E2C13" w:rsidP="00AF17F9">
            <w:pPr>
              <w:spacing w:after="0" w:line="240" w:lineRule="auto"/>
              <w:rPr>
                <w:sz w:val="16"/>
                <w:szCs w:val="16"/>
              </w:rPr>
            </w:pPr>
            <w:r w:rsidRPr="00D0560F">
              <w:rPr>
                <w:sz w:val="16"/>
                <w:szCs w:val="16"/>
              </w:rPr>
              <w:t>3.2 Develop and implement Myanmar’s Safeguards Information System (SIS)</w:t>
            </w:r>
          </w:p>
        </w:tc>
        <w:tc>
          <w:tcPr>
            <w:tcW w:w="1080" w:type="dxa"/>
            <w:shd w:val="clear" w:color="auto" w:fill="auto"/>
            <w:vAlign w:val="center"/>
          </w:tcPr>
          <w:p w14:paraId="1C279FE9" w14:textId="77777777" w:rsidR="007E2C13" w:rsidRDefault="007E2C13" w:rsidP="00AF17F9">
            <w:pPr>
              <w:spacing w:after="0" w:line="240" w:lineRule="auto"/>
              <w:rPr>
                <w:sz w:val="16"/>
                <w:szCs w:val="16"/>
              </w:rPr>
            </w:pPr>
            <w:r>
              <w:rPr>
                <w:sz w:val="16"/>
                <w:szCs w:val="16"/>
              </w:rPr>
              <w:t>FAO, UNEP</w:t>
            </w:r>
          </w:p>
        </w:tc>
        <w:tc>
          <w:tcPr>
            <w:tcW w:w="1170" w:type="dxa"/>
            <w:shd w:val="clear" w:color="auto" w:fill="auto"/>
            <w:vAlign w:val="center"/>
          </w:tcPr>
          <w:p w14:paraId="372E7E1E" w14:textId="77777777" w:rsidR="007E2C13" w:rsidRPr="00F403BF" w:rsidRDefault="007E2C13" w:rsidP="00AF17F9">
            <w:pPr>
              <w:pStyle w:val="NormalWeb"/>
              <w:spacing w:before="0" w:beforeAutospacing="0" w:after="0" w:afterAutospacing="0"/>
              <w:rPr>
                <w:rFonts w:ascii="Calibri" w:hAnsi="Calibri" w:cs="Arial"/>
                <w:sz w:val="16"/>
                <w:szCs w:val="16"/>
              </w:rPr>
            </w:pPr>
            <w:r>
              <w:rPr>
                <w:rFonts w:ascii="Calibri" w:hAnsi="Calibri" w:cs="Arial"/>
                <w:sz w:val="16"/>
                <w:szCs w:val="16"/>
              </w:rPr>
              <w:t>FD</w:t>
            </w:r>
          </w:p>
        </w:tc>
        <w:tc>
          <w:tcPr>
            <w:tcW w:w="1890" w:type="dxa"/>
            <w:shd w:val="clear" w:color="auto" w:fill="auto"/>
            <w:vAlign w:val="center"/>
          </w:tcPr>
          <w:p w14:paraId="0DA921E3" w14:textId="77777777" w:rsidR="007E2C13" w:rsidRPr="00D0560F" w:rsidRDefault="007E2C13" w:rsidP="00AF17F9">
            <w:pPr>
              <w:spacing w:after="0" w:line="240" w:lineRule="auto"/>
              <w:rPr>
                <w:sz w:val="16"/>
                <w:szCs w:val="16"/>
              </w:rPr>
            </w:pPr>
            <w:r>
              <w:rPr>
                <w:sz w:val="16"/>
                <w:szCs w:val="16"/>
              </w:rPr>
              <w:t>SIS developed and integrated with an NFMS</w:t>
            </w:r>
          </w:p>
        </w:tc>
        <w:tc>
          <w:tcPr>
            <w:tcW w:w="1530" w:type="dxa"/>
            <w:shd w:val="clear" w:color="auto" w:fill="auto"/>
            <w:vAlign w:val="center"/>
          </w:tcPr>
          <w:p w14:paraId="2C85C4E7" w14:textId="77777777" w:rsidR="007E2C13" w:rsidRPr="00D0560F" w:rsidRDefault="007E2C13" w:rsidP="00AF17F9">
            <w:pPr>
              <w:spacing w:after="0" w:line="240" w:lineRule="auto"/>
              <w:rPr>
                <w:sz w:val="16"/>
                <w:szCs w:val="16"/>
              </w:rPr>
            </w:pPr>
            <w:r>
              <w:rPr>
                <w:sz w:val="16"/>
                <w:szCs w:val="16"/>
              </w:rPr>
              <w:t>No reporting framework and SIS exists</w:t>
            </w:r>
          </w:p>
        </w:tc>
        <w:tc>
          <w:tcPr>
            <w:tcW w:w="1890" w:type="dxa"/>
            <w:shd w:val="clear" w:color="auto" w:fill="auto"/>
            <w:vAlign w:val="center"/>
          </w:tcPr>
          <w:p w14:paraId="22DF97AE" w14:textId="77777777" w:rsidR="007E2C13" w:rsidRDefault="007E2C13" w:rsidP="00AF17F9">
            <w:pPr>
              <w:spacing w:after="0" w:line="240" w:lineRule="auto"/>
              <w:rPr>
                <w:sz w:val="16"/>
                <w:szCs w:val="16"/>
              </w:rPr>
            </w:pPr>
            <w:r>
              <w:rPr>
                <w:sz w:val="16"/>
                <w:szCs w:val="16"/>
              </w:rPr>
              <w:t>At the end of year 2, options for a reporting framework and a SIS structure have been analyzed and the preferred option has been selected and approved;</w:t>
            </w:r>
          </w:p>
          <w:p w14:paraId="5B54E29E" w14:textId="77777777" w:rsidR="007E2C13" w:rsidRDefault="007E2C13" w:rsidP="00AF17F9">
            <w:pPr>
              <w:spacing w:after="0" w:line="240" w:lineRule="auto"/>
              <w:rPr>
                <w:sz w:val="16"/>
                <w:szCs w:val="16"/>
              </w:rPr>
            </w:pPr>
            <w:r>
              <w:rPr>
                <w:sz w:val="16"/>
                <w:szCs w:val="16"/>
              </w:rPr>
              <w:t>At the end of year 3, a SIS is finalized and is integrated with an NFMS</w:t>
            </w:r>
          </w:p>
          <w:p w14:paraId="76CAA5CE" w14:textId="6286BA09" w:rsidR="007F7A0F" w:rsidRPr="00D0560F" w:rsidRDefault="007F7A0F" w:rsidP="00AF17F9">
            <w:pPr>
              <w:spacing w:after="0" w:line="240" w:lineRule="auto"/>
              <w:rPr>
                <w:sz w:val="16"/>
                <w:szCs w:val="16"/>
              </w:rPr>
            </w:pPr>
            <w:r>
              <w:rPr>
                <w:sz w:val="16"/>
                <w:szCs w:val="16"/>
              </w:rPr>
              <w:t>By the end of year 4 a summary of information has been submitted to the UNFCCC</w:t>
            </w:r>
          </w:p>
        </w:tc>
        <w:tc>
          <w:tcPr>
            <w:tcW w:w="1260" w:type="dxa"/>
            <w:shd w:val="clear" w:color="auto" w:fill="auto"/>
            <w:vAlign w:val="center"/>
          </w:tcPr>
          <w:p w14:paraId="5747C77F" w14:textId="659BE806" w:rsidR="007E2C13" w:rsidRPr="00D0560F" w:rsidRDefault="007E2C13" w:rsidP="00CA647C">
            <w:pPr>
              <w:spacing w:after="0" w:line="240" w:lineRule="auto"/>
              <w:rPr>
                <w:sz w:val="16"/>
                <w:szCs w:val="16"/>
              </w:rPr>
            </w:pPr>
            <w:r>
              <w:rPr>
                <w:sz w:val="16"/>
                <w:szCs w:val="16"/>
              </w:rPr>
              <w:t xml:space="preserve">Functional SIS is </w:t>
            </w:r>
            <w:r w:rsidR="00CA647C">
              <w:rPr>
                <w:sz w:val="16"/>
                <w:szCs w:val="16"/>
              </w:rPr>
              <w:t>collecting information</w:t>
            </w:r>
          </w:p>
        </w:tc>
        <w:tc>
          <w:tcPr>
            <w:tcW w:w="1620" w:type="dxa"/>
            <w:shd w:val="clear" w:color="auto" w:fill="auto"/>
            <w:vAlign w:val="center"/>
          </w:tcPr>
          <w:p w14:paraId="77BD301F" w14:textId="77777777" w:rsidR="007E2C13" w:rsidRPr="00AF17F9" w:rsidRDefault="00AF17F9" w:rsidP="00AF17F9">
            <w:pPr>
              <w:spacing w:after="0" w:line="240" w:lineRule="auto"/>
              <w:rPr>
                <w:rFonts w:cs="Calibri"/>
                <w:sz w:val="16"/>
                <w:szCs w:val="16"/>
              </w:rPr>
            </w:pPr>
            <w:r w:rsidRPr="00AF17F9">
              <w:rPr>
                <w:rFonts w:cs="Calibri"/>
                <w:sz w:val="16"/>
                <w:szCs w:val="16"/>
              </w:rPr>
              <w:t>Potential to have impacts that could affect women’s and men’s ability to use, develop and protect natural resources and other natural capital assets</w:t>
            </w:r>
          </w:p>
          <w:p w14:paraId="2FEBFF10" w14:textId="77777777" w:rsidR="00AF17F9" w:rsidRPr="00AF17F9" w:rsidRDefault="00AF17F9" w:rsidP="00AF17F9">
            <w:pPr>
              <w:spacing w:after="0" w:line="240" w:lineRule="auto"/>
              <w:rPr>
                <w:rFonts w:cs="Calibri"/>
                <w:sz w:val="16"/>
                <w:szCs w:val="16"/>
              </w:rPr>
            </w:pPr>
          </w:p>
          <w:p w14:paraId="0BA4CE93" w14:textId="77777777" w:rsidR="00AF17F9" w:rsidRPr="00AF17F9" w:rsidRDefault="00AF17F9" w:rsidP="00AF17F9">
            <w:pPr>
              <w:spacing w:after="0" w:line="240" w:lineRule="auto"/>
              <w:rPr>
                <w:sz w:val="16"/>
                <w:szCs w:val="16"/>
              </w:rPr>
            </w:pPr>
            <w:r w:rsidRPr="00AF17F9">
              <w:rPr>
                <w:rFonts w:cs="Calibri"/>
                <w:sz w:val="16"/>
                <w:szCs w:val="16"/>
              </w:rPr>
              <w:t>Potential to significantly affect land tenure arrangements and/or traditional cultural ownership patterns</w:t>
            </w:r>
          </w:p>
        </w:tc>
      </w:tr>
      <w:tr w:rsidR="00AF17F9" w:rsidRPr="00A909D3" w14:paraId="78BDAF63" w14:textId="77777777" w:rsidTr="00AF17F9">
        <w:trPr>
          <w:cantSplit/>
          <w:trHeight w:val="935"/>
        </w:trPr>
        <w:tc>
          <w:tcPr>
            <w:tcW w:w="2898" w:type="dxa"/>
            <w:vMerge w:val="restart"/>
            <w:vAlign w:val="center"/>
          </w:tcPr>
          <w:p w14:paraId="2181F24D" w14:textId="77777777" w:rsidR="00AF17F9" w:rsidRPr="00671DC8" w:rsidRDefault="00AF17F9" w:rsidP="00AF17F9">
            <w:pPr>
              <w:spacing w:after="0" w:line="240" w:lineRule="auto"/>
              <w:rPr>
                <w:b/>
                <w:bCs/>
                <w:sz w:val="16"/>
                <w:szCs w:val="16"/>
              </w:rPr>
            </w:pPr>
            <w:r w:rsidRPr="00671DC8">
              <w:rPr>
                <w:b/>
                <w:bCs/>
                <w:sz w:val="16"/>
                <w:szCs w:val="16"/>
              </w:rPr>
              <w:lastRenderedPageBreak/>
              <w:t xml:space="preserve">Outcome 4: </w:t>
            </w:r>
            <w:r w:rsidRPr="00671DC8">
              <w:rPr>
                <w:b/>
                <w:sz w:val="16"/>
                <w:szCs w:val="16"/>
              </w:rPr>
              <w:t>Development of Myanmar’s national forest monitoring system (NFMS) and preliminary forest RELs/RLs supported</w:t>
            </w:r>
          </w:p>
          <w:p w14:paraId="11392A86" w14:textId="77777777" w:rsidR="00AF17F9" w:rsidRDefault="00AF17F9" w:rsidP="00AF17F9">
            <w:pPr>
              <w:spacing w:after="0" w:line="240" w:lineRule="auto"/>
              <w:rPr>
                <w:sz w:val="16"/>
                <w:szCs w:val="16"/>
              </w:rPr>
            </w:pPr>
          </w:p>
          <w:p w14:paraId="59211325" w14:textId="77777777" w:rsidR="00AF17F9" w:rsidRPr="00671DC8" w:rsidRDefault="00AF17F9" w:rsidP="00AF17F9">
            <w:pPr>
              <w:spacing w:after="0" w:line="240" w:lineRule="auto"/>
              <w:rPr>
                <w:sz w:val="16"/>
                <w:szCs w:val="16"/>
              </w:rPr>
            </w:pPr>
            <w:r w:rsidRPr="00671DC8">
              <w:rPr>
                <w:sz w:val="16"/>
                <w:szCs w:val="16"/>
              </w:rPr>
              <w:t>Myanmar REDD+ Roadmap Section 5: Development of a national forest reference emission level and/or forest reference level</w:t>
            </w:r>
          </w:p>
          <w:p w14:paraId="64E862AF" w14:textId="77777777" w:rsidR="00AF17F9" w:rsidRPr="00671DC8" w:rsidRDefault="00AF17F9" w:rsidP="00AF17F9">
            <w:pPr>
              <w:spacing w:after="0" w:line="240" w:lineRule="auto"/>
              <w:rPr>
                <w:sz w:val="16"/>
                <w:szCs w:val="16"/>
              </w:rPr>
            </w:pPr>
            <w:r w:rsidRPr="00671DC8">
              <w:rPr>
                <w:sz w:val="16"/>
                <w:szCs w:val="16"/>
              </w:rPr>
              <w:t>Myanmar REDD+ Roadmap Section 6: Development of a national forest monitoring system</w:t>
            </w:r>
          </w:p>
        </w:tc>
        <w:tc>
          <w:tcPr>
            <w:tcW w:w="1080" w:type="dxa"/>
            <w:vMerge w:val="restart"/>
            <w:shd w:val="clear" w:color="auto" w:fill="FFFFFF"/>
            <w:vAlign w:val="center"/>
          </w:tcPr>
          <w:p w14:paraId="421EB129" w14:textId="77777777" w:rsidR="00AF17F9" w:rsidRPr="00A909D3" w:rsidRDefault="00AF17F9" w:rsidP="00AF17F9">
            <w:pPr>
              <w:spacing w:after="0" w:line="240" w:lineRule="auto"/>
              <w:rPr>
                <w:sz w:val="16"/>
                <w:szCs w:val="16"/>
              </w:rPr>
            </w:pPr>
            <w:r>
              <w:rPr>
                <w:sz w:val="16"/>
                <w:szCs w:val="16"/>
              </w:rPr>
              <w:t>FAO</w:t>
            </w:r>
          </w:p>
        </w:tc>
        <w:tc>
          <w:tcPr>
            <w:tcW w:w="1170" w:type="dxa"/>
            <w:vMerge w:val="restart"/>
            <w:vAlign w:val="center"/>
          </w:tcPr>
          <w:p w14:paraId="2E7F46B7" w14:textId="77777777" w:rsidR="00AF17F9" w:rsidRPr="00875D21" w:rsidRDefault="00AF17F9" w:rsidP="00AF17F9">
            <w:pPr>
              <w:spacing w:after="0" w:line="240" w:lineRule="auto"/>
              <w:rPr>
                <w:sz w:val="16"/>
                <w:szCs w:val="16"/>
              </w:rPr>
            </w:pPr>
            <w:r w:rsidRPr="00875D21">
              <w:rPr>
                <w:sz w:val="16"/>
                <w:szCs w:val="16"/>
              </w:rPr>
              <w:t>FD</w:t>
            </w:r>
          </w:p>
        </w:tc>
        <w:tc>
          <w:tcPr>
            <w:tcW w:w="1890" w:type="dxa"/>
            <w:vAlign w:val="center"/>
          </w:tcPr>
          <w:p w14:paraId="63C8A5A2" w14:textId="77777777" w:rsidR="00AF17F9" w:rsidRPr="00A909D3" w:rsidRDefault="00AF17F9" w:rsidP="00AF17F9">
            <w:pPr>
              <w:spacing w:after="0" w:line="240" w:lineRule="auto"/>
              <w:rPr>
                <w:sz w:val="16"/>
                <w:szCs w:val="16"/>
              </w:rPr>
            </w:pPr>
            <w:r>
              <w:rPr>
                <w:sz w:val="16"/>
                <w:szCs w:val="16"/>
              </w:rPr>
              <w:t>Systems for monitoring forests and measuring and reporting on the mitigation performance of REDD+ activities in place</w:t>
            </w:r>
          </w:p>
        </w:tc>
        <w:tc>
          <w:tcPr>
            <w:tcW w:w="1530" w:type="dxa"/>
            <w:vAlign w:val="center"/>
          </w:tcPr>
          <w:p w14:paraId="238718D0" w14:textId="77777777" w:rsidR="00AF17F9" w:rsidRPr="00A909D3" w:rsidRDefault="00AF17F9" w:rsidP="00AF17F9">
            <w:pPr>
              <w:spacing w:after="0" w:line="240" w:lineRule="auto"/>
              <w:rPr>
                <w:sz w:val="16"/>
                <w:szCs w:val="16"/>
              </w:rPr>
            </w:pPr>
            <w:r>
              <w:rPr>
                <w:sz w:val="16"/>
                <w:szCs w:val="16"/>
              </w:rPr>
              <w:t>No national system for forest monitoring or carbon measurement and reporting in place</w:t>
            </w:r>
          </w:p>
        </w:tc>
        <w:tc>
          <w:tcPr>
            <w:tcW w:w="1890" w:type="dxa"/>
            <w:vAlign w:val="center"/>
          </w:tcPr>
          <w:p w14:paraId="10CF98B1" w14:textId="77777777" w:rsidR="00AF17F9" w:rsidRDefault="00AF17F9" w:rsidP="00AF17F9">
            <w:pPr>
              <w:spacing w:after="0" w:line="240" w:lineRule="auto"/>
              <w:rPr>
                <w:sz w:val="16"/>
                <w:szCs w:val="16"/>
              </w:rPr>
            </w:pPr>
            <w:r>
              <w:rPr>
                <w:sz w:val="16"/>
                <w:szCs w:val="16"/>
              </w:rPr>
              <w:t>By the end of year 2, institutional arrangements for Myanmar’s NFMS are agreed and endorsed;</w:t>
            </w:r>
          </w:p>
          <w:p w14:paraId="07216977" w14:textId="77777777" w:rsidR="00AF17F9" w:rsidRDefault="00AF17F9" w:rsidP="00AF17F9">
            <w:pPr>
              <w:spacing w:after="0" w:line="240" w:lineRule="auto"/>
              <w:rPr>
                <w:sz w:val="16"/>
                <w:szCs w:val="16"/>
              </w:rPr>
            </w:pPr>
            <w:r>
              <w:rPr>
                <w:sz w:val="16"/>
                <w:szCs w:val="16"/>
              </w:rPr>
              <w:t>By the end of year 3, Myanmar has a near-real-time forest monitoring system in place;</w:t>
            </w:r>
          </w:p>
          <w:p w14:paraId="27D79F52" w14:textId="77777777" w:rsidR="00AF17F9" w:rsidRPr="00A909D3" w:rsidRDefault="00AF17F9" w:rsidP="00AF17F9">
            <w:pPr>
              <w:spacing w:after="0" w:line="240" w:lineRule="auto"/>
              <w:rPr>
                <w:sz w:val="16"/>
                <w:szCs w:val="16"/>
              </w:rPr>
            </w:pPr>
            <w:r>
              <w:rPr>
                <w:sz w:val="16"/>
                <w:szCs w:val="16"/>
              </w:rPr>
              <w:t>By the end of the support, Myanmar is assessing its activity data and emission factors for its national GHG inventory.</w:t>
            </w:r>
          </w:p>
        </w:tc>
        <w:tc>
          <w:tcPr>
            <w:tcW w:w="1260" w:type="dxa"/>
            <w:vAlign w:val="center"/>
          </w:tcPr>
          <w:p w14:paraId="1607E342" w14:textId="77777777" w:rsidR="00AF17F9" w:rsidRDefault="00AF17F9" w:rsidP="00AF17F9">
            <w:pPr>
              <w:spacing w:after="0" w:line="240" w:lineRule="auto"/>
              <w:rPr>
                <w:sz w:val="16"/>
                <w:szCs w:val="16"/>
              </w:rPr>
            </w:pPr>
            <w:r>
              <w:rPr>
                <w:sz w:val="16"/>
                <w:szCs w:val="16"/>
              </w:rPr>
              <w:t>Action plan document</w:t>
            </w:r>
          </w:p>
          <w:p w14:paraId="47A625FB" w14:textId="77777777" w:rsidR="00AF17F9" w:rsidRDefault="00AF17F9" w:rsidP="00AF17F9">
            <w:pPr>
              <w:spacing w:after="0" w:line="240" w:lineRule="auto"/>
              <w:rPr>
                <w:sz w:val="16"/>
                <w:szCs w:val="16"/>
              </w:rPr>
            </w:pPr>
          </w:p>
          <w:p w14:paraId="4C0BE134" w14:textId="77777777" w:rsidR="00AF17F9" w:rsidRDefault="00AF17F9" w:rsidP="00AF17F9">
            <w:pPr>
              <w:spacing w:after="0" w:line="240" w:lineRule="auto"/>
              <w:rPr>
                <w:sz w:val="16"/>
                <w:szCs w:val="16"/>
              </w:rPr>
            </w:pPr>
            <w:r>
              <w:rPr>
                <w:sz w:val="16"/>
                <w:szCs w:val="16"/>
              </w:rPr>
              <w:t>GHG inventory populated with national data</w:t>
            </w:r>
          </w:p>
          <w:p w14:paraId="7ECB6B9E" w14:textId="77777777" w:rsidR="00AF17F9" w:rsidRDefault="00AF17F9" w:rsidP="00AF17F9">
            <w:pPr>
              <w:spacing w:after="0" w:line="240" w:lineRule="auto"/>
              <w:rPr>
                <w:sz w:val="16"/>
                <w:szCs w:val="16"/>
              </w:rPr>
            </w:pPr>
          </w:p>
          <w:p w14:paraId="5CEC8388" w14:textId="77777777" w:rsidR="00AF17F9" w:rsidRPr="00A909D3" w:rsidRDefault="00AF17F9" w:rsidP="00AF17F9">
            <w:pPr>
              <w:spacing w:after="0" w:line="240" w:lineRule="auto"/>
              <w:rPr>
                <w:sz w:val="16"/>
                <w:szCs w:val="16"/>
              </w:rPr>
            </w:pPr>
            <w:r>
              <w:rPr>
                <w:sz w:val="16"/>
                <w:szCs w:val="16"/>
              </w:rPr>
              <w:t>Web-GIS portal of satellite land monitoring system</w:t>
            </w:r>
          </w:p>
        </w:tc>
        <w:tc>
          <w:tcPr>
            <w:tcW w:w="1620" w:type="dxa"/>
            <w:vMerge w:val="restart"/>
            <w:vAlign w:val="center"/>
          </w:tcPr>
          <w:p w14:paraId="787EF16A" w14:textId="77777777" w:rsidR="00AF17F9" w:rsidRPr="00AF17F9" w:rsidRDefault="00AF17F9" w:rsidP="00AF17F9">
            <w:pPr>
              <w:spacing w:after="0" w:line="240" w:lineRule="auto"/>
              <w:rPr>
                <w:rFonts w:cs="Calibri"/>
                <w:color w:val="000000" w:themeColor="text1"/>
                <w:sz w:val="16"/>
                <w:szCs w:val="16"/>
              </w:rPr>
            </w:pPr>
            <w:r w:rsidRPr="00AF17F9">
              <w:rPr>
                <w:rFonts w:cs="Calibri"/>
                <w:color w:val="000000" w:themeColor="text1"/>
                <w:sz w:val="16"/>
                <w:szCs w:val="16"/>
              </w:rPr>
              <w:t xml:space="preserve">Sub-national authorities do not share central government’s commitment to </w:t>
            </w:r>
            <w:r>
              <w:rPr>
                <w:rFonts w:cs="Calibri"/>
                <w:color w:val="000000" w:themeColor="text1"/>
                <w:sz w:val="16"/>
                <w:szCs w:val="16"/>
              </w:rPr>
              <w:t>REDD+</w:t>
            </w:r>
          </w:p>
          <w:p w14:paraId="390056C2" w14:textId="77777777" w:rsidR="00AF17F9" w:rsidRPr="00AF17F9" w:rsidRDefault="00AF17F9" w:rsidP="00AF17F9">
            <w:pPr>
              <w:spacing w:after="0" w:line="240" w:lineRule="auto"/>
              <w:rPr>
                <w:rFonts w:cs="Calibri"/>
                <w:color w:val="000000" w:themeColor="text1"/>
                <w:sz w:val="16"/>
                <w:szCs w:val="16"/>
              </w:rPr>
            </w:pPr>
          </w:p>
          <w:p w14:paraId="5D0D3601" w14:textId="77777777" w:rsidR="00AF17F9" w:rsidRPr="00AF17F9" w:rsidRDefault="00AF17F9" w:rsidP="00AF17F9">
            <w:pPr>
              <w:spacing w:after="0" w:line="240" w:lineRule="auto"/>
              <w:rPr>
                <w:color w:val="000000" w:themeColor="text1"/>
                <w:sz w:val="16"/>
                <w:szCs w:val="16"/>
              </w:rPr>
            </w:pPr>
            <w:r w:rsidRPr="00AF17F9">
              <w:rPr>
                <w:rFonts w:cs="Calibri"/>
                <w:color w:val="000000" w:themeColor="text1"/>
                <w:sz w:val="16"/>
                <w:szCs w:val="16"/>
              </w:rPr>
              <w:t>Donor coordination is ineffective</w:t>
            </w:r>
          </w:p>
          <w:p w14:paraId="5EDDA2EC" w14:textId="77777777" w:rsidR="00AF17F9" w:rsidRPr="00AF17F9" w:rsidRDefault="00AF17F9" w:rsidP="00AF17F9">
            <w:pPr>
              <w:spacing w:after="0" w:line="240" w:lineRule="auto"/>
              <w:rPr>
                <w:color w:val="000000" w:themeColor="text1"/>
                <w:sz w:val="16"/>
                <w:szCs w:val="16"/>
              </w:rPr>
            </w:pPr>
          </w:p>
          <w:p w14:paraId="77C01A69" w14:textId="77777777" w:rsidR="00AF17F9" w:rsidRPr="00AF17F9" w:rsidRDefault="00AF17F9" w:rsidP="00AF17F9">
            <w:pPr>
              <w:spacing w:after="0" w:line="240" w:lineRule="auto"/>
              <w:rPr>
                <w:color w:val="000000" w:themeColor="text1"/>
                <w:sz w:val="16"/>
                <w:szCs w:val="16"/>
              </w:rPr>
            </w:pPr>
            <w:r w:rsidRPr="00AF17F9">
              <w:rPr>
                <w:rFonts w:cs="Calibri"/>
                <w:color w:val="000000" w:themeColor="text1"/>
                <w:sz w:val="16"/>
                <w:szCs w:val="16"/>
              </w:rPr>
              <w:t>Government agencies do not cooperate and coordinate activities effectively</w:t>
            </w:r>
          </w:p>
          <w:p w14:paraId="1FC236D1" w14:textId="77777777" w:rsidR="00AF17F9" w:rsidRPr="00AF17F9" w:rsidRDefault="00AF17F9" w:rsidP="00AF17F9">
            <w:pPr>
              <w:spacing w:after="0" w:line="240" w:lineRule="auto"/>
              <w:rPr>
                <w:color w:val="000000" w:themeColor="text1"/>
                <w:sz w:val="16"/>
                <w:szCs w:val="16"/>
              </w:rPr>
            </w:pPr>
          </w:p>
        </w:tc>
      </w:tr>
      <w:tr w:rsidR="00AF17F9" w:rsidRPr="0046100A" w14:paraId="37ECFCBE" w14:textId="77777777" w:rsidTr="003A4EE4">
        <w:trPr>
          <w:cantSplit/>
          <w:trHeight w:val="521"/>
        </w:trPr>
        <w:tc>
          <w:tcPr>
            <w:tcW w:w="2898" w:type="dxa"/>
            <w:vMerge/>
            <w:vAlign w:val="center"/>
          </w:tcPr>
          <w:p w14:paraId="1FFE6366" w14:textId="77777777" w:rsidR="00AF17F9" w:rsidRDefault="00AF17F9" w:rsidP="00AF17F9">
            <w:pPr>
              <w:spacing w:after="0" w:line="240" w:lineRule="auto"/>
              <w:rPr>
                <w:b/>
                <w:bCs/>
                <w:sz w:val="16"/>
                <w:szCs w:val="16"/>
              </w:rPr>
            </w:pPr>
          </w:p>
        </w:tc>
        <w:tc>
          <w:tcPr>
            <w:tcW w:w="1080" w:type="dxa"/>
            <w:vMerge/>
            <w:shd w:val="clear" w:color="auto" w:fill="FFFFFF"/>
            <w:vAlign w:val="center"/>
          </w:tcPr>
          <w:p w14:paraId="7D381266" w14:textId="77777777" w:rsidR="00AF17F9" w:rsidRDefault="00AF17F9" w:rsidP="00AF17F9">
            <w:pPr>
              <w:spacing w:after="0" w:line="240" w:lineRule="auto"/>
              <w:rPr>
                <w:sz w:val="16"/>
                <w:szCs w:val="16"/>
              </w:rPr>
            </w:pPr>
          </w:p>
        </w:tc>
        <w:tc>
          <w:tcPr>
            <w:tcW w:w="1170" w:type="dxa"/>
            <w:vMerge/>
            <w:vAlign w:val="center"/>
          </w:tcPr>
          <w:p w14:paraId="6B26C4CB" w14:textId="77777777" w:rsidR="00AF17F9" w:rsidRPr="00F403BF" w:rsidRDefault="00AF17F9" w:rsidP="00AF17F9">
            <w:pPr>
              <w:pStyle w:val="NormalWeb"/>
              <w:spacing w:before="0" w:beforeAutospacing="0" w:after="0" w:afterAutospacing="0"/>
              <w:rPr>
                <w:rFonts w:ascii="Calibri" w:hAnsi="Calibri" w:cs="Arial"/>
                <w:sz w:val="16"/>
                <w:szCs w:val="16"/>
              </w:rPr>
            </w:pPr>
          </w:p>
        </w:tc>
        <w:tc>
          <w:tcPr>
            <w:tcW w:w="1890" w:type="dxa"/>
            <w:vAlign w:val="center"/>
          </w:tcPr>
          <w:p w14:paraId="495895C2" w14:textId="77777777" w:rsidR="00AF17F9" w:rsidRPr="00875D21" w:rsidRDefault="00AF17F9" w:rsidP="00AF17F9">
            <w:pPr>
              <w:spacing w:after="0" w:line="240" w:lineRule="auto"/>
              <w:rPr>
                <w:sz w:val="16"/>
                <w:szCs w:val="16"/>
                <w:lang w:val="en-CA"/>
              </w:rPr>
            </w:pPr>
            <w:r>
              <w:rPr>
                <w:sz w:val="16"/>
                <w:szCs w:val="16"/>
                <w:lang w:val="en-CA"/>
              </w:rPr>
              <w:t>Methodologies for REL/RL development agreed</w:t>
            </w:r>
          </w:p>
        </w:tc>
        <w:tc>
          <w:tcPr>
            <w:tcW w:w="1530" w:type="dxa"/>
            <w:shd w:val="clear" w:color="auto" w:fill="auto"/>
            <w:vAlign w:val="center"/>
          </w:tcPr>
          <w:p w14:paraId="6676109C" w14:textId="77777777" w:rsidR="00AF17F9" w:rsidRPr="00A909D3" w:rsidRDefault="00AF17F9" w:rsidP="00AF17F9">
            <w:pPr>
              <w:spacing w:after="0" w:line="240" w:lineRule="auto"/>
              <w:rPr>
                <w:sz w:val="16"/>
                <w:szCs w:val="16"/>
              </w:rPr>
            </w:pPr>
            <w:r>
              <w:rPr>
                <w:sz w:val="16"/>
                <w:szCs w:val="16"/>
              </w:rPr>
              <w:t>No methodology for REL/RL development</w:t>
            </w:r>
          </w:p>
        </w:tc>
        <w:tc>
          <w:tcPr>
            <w:tcW w:w="1890" w:type="dxa"/>
            <w:shd w:val="clear" w:color="auto" w:fill="auto"/>
            <w:vAlign w:val="center"/>
          </w:tcPr>
          <w:p w14:paraId="5A682868" w14:textId="77777777" w:rsidR="00AF17F9" w:rsidRDefault="00AF17F9" w:rsidP="00AF17F9">
            <w:pPr>
              <w:spacing w:after="0" w:line="240" w:lineRule="auto"/>
              <w:rPr>
                <w:sz w:val="16"/>
                <w:szCs w:val="16"/>
              </w:rPr>
            </w:pPr>
            <w:r>
              <w:rPr>
                <w:sz w:val="16"/>
                <w:szCs w:val="16"/>
              </w:rPr>
              <w:t>By the end of year 2, a REL/RL Action Plan document is endorsed by the government;</w:t>
            </w:r>
          </w:p>
          <w:p w14:paraId="68E301A9" w14:textId="77777777" w:rsidR="00AF17F9" w:rsidRPr="00A909D3" w:rsidRDefault="00AF17F9" w:rsidP="00AF17F9">
            <w:pPr>
              <w:spacing w:after="0" w:line="240" w:lineRule="auto"/>
              <w:rPr>
                <w:sz w:val="16"/>
                <w:szCs w:val="16"/>
              </w:rPr>
            </w:pPr>
            <w:r>
              <w:rPr>
                <w:sz w:val="16"/>
                <w:szCs w:val="16"/>
              </w:rPr>
              <w:t>By the end of the support, various methodologies for REL/RL development have been piloted at demonstration site(s).</w:t>
            </w:r>
          </w:p>
        </w:tc>
        <w:tc>
          <w:tcPr>
            <w:tcW w:w="1260" w:type="dxa"/>
            <w:vAlign w:val="center"/>
          </w:tcPr>
          <w:p w14:paraId="67C38F1A" w14:textId="77777777" w:rsidR="00AF17F9" w:rsidRPr="00AE464D" w:rsidRDefault="00AF17F9" w:rsidP="00AF17F9">
            <w:pPr>
              <w:spacing w:after="0" w:line="240" w:lineRule="auto"/>
              <w:rPr>
                <w:sz w:val="16"/>
                <w:szCs w:val="16"/>
                <w:lang w:val="fr-FR"/>
              </w:rPr>
            </w:pPr>
            <w:r w:rsidRPr="00AE464D">
              <w:rPr>
                <w:sz w:val="16"/>
                <w:szCs w:val="16"/>
                <w:lang w:val="fr-FR"/>
              </w:rPr>
              <w:t>Action plan document</w:t>
            </w:r>
          </w:p>
          <w:p w14:paraId="5455C910" w14:textId="77777777" w:rsidR="00AF17F9" w:rsidRPr="00AE464D" w:rsidRDefault="00AF17F9" w:rsidP="00AF17F9">
            <w:pPr>
              <w:spacing w:after="0" w:line="240" w:lineRule="auto"/>
              <w:rPr>
                <w:sz w:val="16"/>
                <w:szCs w:val="16"/>
                <w:lang w:val="fr-FR"/>
              </w:rPr>
            </w:pPr>
          </w:p>
          <w:p w14:paraId="7A0F44E0" w14:textId="77777777" w:rsidR="00AF17F9" w:rsidRPr="00AE464D" w:rsidRDefault="00AF17F9" w:rsidP="00AF17F9">
            <w:pPr>
              <w:spacing w:after="0" w:line="240" w:lineRule="auto"/>
              <w:rPr>
                <w:sz w:val="16"/>
                <w:szCs w:val="16"/>
                <w:lang w:val="fr-FR"/>
              </w:rPr>
            </w:pPr>
            <w:r w:rsidRPr="00AE464D">
              <w:rPr>
                <w:sz w:val="16"/>
                <w:szCs w:val="16"/>
                <w:lang w:val="fr-FR"/>
              </w:rPr>
              <w:t>Methodological proposal documents</w:t>
            </w:r>
          </w:p>
        </w:tc>
        <w:tc>
          <w:tcPr>
            <w:tcW w:w="1620" w:type="dxa"/>
            <w:vMerge/>
            <w:vAlign w:val="center"/>
          </w:tcPr>
          <w:p w14:paraId="36D22BF4" w14:textId="77777777" w:rsidR="00AF17F9" w:rsidRPr="00AE464D" w:rsidRDefault="00AF17F9" w:rsidP="00AF17F9">
            <w:pPr>
              <w:spacing w:after="0" w:line="240" w:lineRule="auto"/>
              <w:rPr>
                <w:sz w:val="16"/>
                <w:szCs w:val="16"/>
                <w:lang w:val="fr-FR"/>
              </w:rPr>
            </w:pPr>
          </w:p>
        </w:tc>
      </w:tr>
      <w:tr w:rsidR="00AF17F9" w14:paraId="257A79BA" w14:textId="77777777" w:rsidTr="003A4EE4">
        <w:trPr>
          <w:cantSplit/>
          <w:trHeight w:val="242"/>
        </w:trPr>
        <w:tc>
          <w:tcPr>
            <w:tcW w:w="2898" w:type="dxa"/>
            <w:vMerge w:val="restart"/>
            <w:vAlign w:val="center"/>
          </w:tcPr>
          <w:p w14:paraId="19A8DB58" w14:textId="77777777" w:rsidR="00AF17F9" w:rsidRPr="00A909D3" w:rsidRDefault="00AF17F9" w:rsidP="00AF17F9">
            <w:pPr>
              <w:spacing w:after="0" w:line="240" w:lineRule="auto"/>
              <w:rPr>
                <w:sz w:val="16"/>
                <w:szCs w:val="16"/>
              </w:rPr>
            </w:pPr>
            <w:r>
              <w:rPr>
                <w:sz w:val="16"/>
                <w:szCs w:val="16"/>
              </w:rPr>
              <w:t>Output 4</w:t>
            </w:r>
            <w:r w:rsidRPr="00A909D3">
              <w:rPr>
                <w:sz w:val="16"/>
                <w:szCs w:val="16"/>
              </w:rPr>
              <w:t>.1</w:t>
            </w:r>
            <w:r>
              <w:rPr>
                <w:sz w:val="16"/>
                <w:szCs w:val="16"/>
              </w:rPr>
              <w:t xml:space="preserve"> </w:t>
            </w:r>
            <w:r w:rsidRPr="00B04337">
              <w:rPr>
                <w:sz w:val="16"/>
                <w:szCs w:val="16"/>
              </w:rPr>
              <w:t>Build capacity</w:t>
            </w:r>
            <w:r>
              <w:rPr>
                <w:sz w:val="16"/>
                <w:szCs w:val="16"/>
              </w:rPr>
              <w:t xml:space="preserve"> and develop national action plans on NFMS and RELs/RLs</w:t>
            </w:r>
          </w:p>
        </w:tc>
        <w:tc>
          <w:tcPr>
            <w:tcW w:w="1080" w:type="dxa"/>
            <w:vMerge w:val="restart"/>
            <w:shd w:val="clear" w:color="auto" w:fill="FFFFFF"/>
            <w:vAlign w:val="center"/>
          </w:tcPr>
          <w:p w14:paraId="7DF37C08" w14:textId="77777777" w:rsidR="00AF17F9" w:rsidRPr="00A909D3" w:rsidRDefault="00AF17F9" w:rsidP="00AF17F9">
            <w:pPr>
              <w:spacing w:after="0" w:line="240" w:lineRule="auto"/>
              <w:rPr>
                <w:sz w:val="16"/>
                <w:szCs w:val="16"/>
              </w:rPr>
            </w:pPr>
            <w:r>
              <w:rPr>
                <w:sz w:val="16"/>
                <w:szCs w:val="16"/>
              </w:rPr>
              <w:t>FAO</w:t>
            </w:r>
          </w:p>
        </w:tc>
        <w:tc>
          <w:tcPr>
            <w:tcW w:w="1170" w:type="dxa"/>
            <w:vMerge w:val="restart"/>
            <w:vAlign w:val="center"/>
          </w:tcPr>
          <w:p w14:paraId="00EA4089" w14:textId="77777777" w:rsidR="00AF17F9" w:rsidRPr="00875D21" w:rsidRDefault="00AF17F9" w:rsidP="00AF17F9">
            <w:pPr>
              <w:spacing w:after="0" w:line="240" w:lineRule="auto"/>
              <w:rPr>
                <w:sz w:val="16"/>
                <w:szCs w:val="16"/>
              </w:rPr>
            </w:pPr>
            <w:r w:rsidRPr="00875D21">
              <w:rPr>
                <w:sz w:val="16"/>
                <w:szCs w:val="16"/>
              </w:rPr>
              <w:t>FD</w:t>
            </w:r>
          </w:p>
        </w:tc>
        <w:tc>
          <w:tcPr>
            <w:tcW w:w="1890" w:type="dxa"/>
            <w:vAlign w:val="center"/>
          </w:tcPr>
          <w:p w14:paraId="35BA848A" w14:textId="77777777" w:rsidR="00AF17F9" w:rsidRDefault="00AF17F9" w:rsidP="00AF17F9">
            <w:pPr>
              <w:spacing w:after="0" w:line="240" w:lineRule="auto"/>
              <w:rPr>
                <w:sz w:val="16"/>
                <w:szCs w:val="16"/>
              </w:rPr>
            </w:pPr>
            <w:r>
              <w:rPr>
                <w:sz w:val="16"/>
                <w:szCs w:val="16"/>
              </w:rPr>
              <w:t>Levels of stakeholder awareness</w:t>
            </w:r>
          </w:p>
        </w:tc>
        <w:tc>
          <w:tcPr>
            <w:tcW w:w="1530" w:type="dxa"/>
            <w:shd w:val="clear" w:color="auto" w:fill="auto"/>
            <w:vAlign w:val="center"/>
          </w:tcPr>
          <w:p w14:paraId="4F7B6186" w14:textId="742CF6C9" w:rsidR="00AF17F9" w:rsidRDefault="00E96D2B" w:rsidP="00AF17F9">
            <w:pPr>
              <w:spacing w:after="0" w:line="240" w:lineRule="auto"/>
              <w:rPr>
                <w:sz w:val="16"/>
                <w:szCs w:val="16"/>
              </w:rPr>
            </w:pPr>
            <w:r>
              <w:rPr>
                <w:sz w:val="16"/>
                <w:szCs w:val="16"/>
              </w:rPr>
              <w:t>Average correct answers for 4 questions relating to NFMS = 57.8%</w:t>
            </w:r>
          </w:p>
        </w:tc>
        <w:tc>
          <w:tcPr>
            <w:tcW w:w="1890" w:type="dxa"/>
            <w:shd w:val="clear" w:color="auto" w:fill="auto"/>
            <w:vAlign w:val="center"/>
          </w:tcPr>
          <w:p w14:paraId="4B592A3F" w14:textId="753AE640" w:rsidR="00AF17F9" w:rsidRPr="00A909D3" w:rsidRDefault="00AF17F9" w:rsidP="00E96D2B">
            <w:pPr>
              <w:spacing w:after="0" w:line="240" w:lineRule="auto"/>
              <w:rPr>
                <w:sz w:val="16"/>
                <w:szCs w:val="16"/>
              </w:rPr>
            </w:pPr>
            <w:r>
              <w:rPr>
                <w:sz w:val="16"/>
                <w:szCs w:val="16"/>
              </w:rPr>
              <w:t xml:space="preserve">Within 12 months of the start of the support, 75% of national </w:t>
            </w:r>
            <w:r w:rsidR="009707E3">
              <w:rPr>
                <w:sz w:val="16"/>
                <w:szCs w:val="16"/>
              </w:rPr>
              <w:t xml:space="preserve">forestry officials and key </w:t>
            </w:r>
            <w:r>
              <w:rPr>
                <w:sz w:val="16"/>
                <w:szCs w:val="16"/>
              </w:rPr>
              <w:t xml:space="preserve">stakeholders </w:t>
            </w:r>
            <w:r w:rsidR="00E96D2B">
              <w:rPr>
                <w:sz w:val="16"/>
                <w:szCs w:val="16"/>
              </w:rPr>
              <w:t xml:space="preserve">are able to </w:t>
            </w:r>
            <w:r>
              <w:rPr>
                <w:sz w:val="16"/>
                <w:szCs w:val="16"/>
              </w:rPr>
              <w:t xml:space="preserve">correctly </w:t>
            </w:r>
            <w:r w:rsidR="00E96D2B">
              <w:rPr>
                <w:sz w:val="16"/>
                <w:szCs w:val="16"/>
              </w:rPr>
              <w:t>answer questions on</w:t>
            </w:r>
            <w:r>
              <w:rPr>
                <w:sz w:val="16"/>
                <w:szCs w:val="16"/>
              </w:rPr>
              <w:t xml:space="preserve"> the purpose, functions and tools of an NFMS</w:t>
            </w:r>
          </w:p>
        </w:tc>
        <w:tc>
          <w:tcPr>
            <w:tcW w:w="1260" w:type="dxa"/>
            <w:vAlign w:val="center"/>
          </w:tcPr>
          <w:p w14:paraId="36B68130" w14:textId="77777777" w:rsidR="00AF17F9" w:rsidRPr="00A909D3" w:rsidRDefault="00AF17F9" w:rsidP="00AF17F9">
            <w:pPr>
              <w:spacing w:after="0" w:line="240" w:lineRule="auto"/>
              <w:rPr>
                <w:sz w:val="16"/>
                <w:szCs w:val="16"/>
              </w:rPr>
            </w:pPr>
            <w:r>
              <w:rPr>
                <w:sz w:val="16"/>
                <w:szCs w:val="16"/>
              </w:rPr>
              <w:t>Annual stakeholder surveys</w:t>
            </w:r>
          </w:p>
        </w:tc>
        <w:tc>
          <w:tcPr>
            <w:tcW w:w="1620" w:type="dxa"/>
            <w:vMerge w:val="restart"/>
            <w:vAlign w:val="center"/>
          </w:tcPr>
          <w:p w14:paraId="1286E129" w14:textId="77777777" w:rsidR="00AF17F9" w:rsidRPr="00AF17F9" w:rsidRDefault="00AF17F9" w:rsidP="00AF17F9">
            <w:pPr>
              <w:spacing w:after="0" w:line="240" w:lineRule="auto"/>
              <w:rPr>
                <w:rFonts w:cs="Calibri"/>
                <w:color w:val="000000" w:themeColor="text1"/>
                <w:sz w:val="16"/>
                <w:szCs w:val="16"/>
              </w:rPr>
            </w:pPr>
            <w:r w:rsidRPr="00AF17F9">
              <w:rPr>
                <w:rFonts w:cs="Calibri"/>
                <w:color w:val="000000" w:themeColor="text1"/>
                <w:sz w:val="16"/>
                <w:szCs w:val="16"/>
              </w:rPr>
              <w:t>Programme inputs (funds, human resources, etc.) are not mobilized in a timely fashion</w:t>
            </w:r>
          </w:p>
          <w:p w14:paraId="5B78A9C0" w14:textId="77777777" w:rsidR="00AF17F9" w:rsidRPr="00AF17F9" w:rsidRDefault="00AF17F9" w:rsidP="00AF17F9">
            <w:pPr>
              <w:spacing w:after="0" w:line="240" w:lineRule="auto"/>
              <w:rPr>
                <w:rFonts w:cs="Calibri"/>
                <w:color w:val="000000" w:themeColor="text1"/>
                <w:sz w:val="16"/>
                <w:szCs w:val="16"/>
              </w:rPr>
            </w:pPr>
          </w:p>
          <w:p w14:paraId="3F150C02" w14:textId="77777777" w:rsidR="00AF17F9" w:rsidRPr="00AF17F9" w:rsidRDefault="00AF17F9" w:rsidP="00AF17F9">
            <w:pPr>
              <w:spacing w:after="0" w:line="240" w:lineRule="auto"/>
              <w:rPr>
                <w:color w:val="000000" w:themeColor="text1"/>
                <w:sz w:val="16"/>
                <w:szCs w:val="16"/>
              </w:rPr>
            </w:pPr>
            <w:r w:rsidRPr="00AF17F9">
              <w:rPr>
                <w:rFonts w:cs="Calibri"/>
                <w:color w:val="000000" w:themeColor="text1"/>
                <w:sz w:val="16"/>
                <w:szCs w:val="16"/>
              </w:rPr>
              <w:t xml:space="preserve">Commitment of the GoM towards implementing </w:t>
            </w:r>
            <w:r>
              <w:rPr>
                <w:rFonts w:cs="Calibri"/>
                <w:color w:val="000000" w:themeColor="text1"/>
                <w:sz w:val="16"/>
                <w:szCs w:val="16"/>
              </w:rPr>
              <w:t>REDD+</w:t>
            </w:r>
            <w:r w:rsidRPr="00AF17F9">
              <w:rPr>
                <w:rFonts w:cs="Calibri"/>
                <w:color w:val="000000" w:themeColor="text1"/>
                <w:sz w:val="16"/>
                <w:szCs w:val="16"/>
              </w:rPr>
              <w:t xml:space="preserve"> does not remain firm</w:t>
            </w:r>
          </w:p>
        </w:tc>
      </w:tr>
      <w:tr w:rsidR="00AF17F9" w14:paraId="0320ED62" w14:textId="77777777" w:rsidTr="003A4EE4">
        <w:trPr>
          <w:cantSplit/>
          <w:trHeight w:val="242"/>
        </w:trPr>
        <w:tc>
          <w:tcPr>
            <w:tcW w:w="2898" w:type="dxa"/>
            <w:vMerge/>
            <w:vAlign w:val="center"/>
          </w:tcPr>
          <w:p w14:paraId="669C959B" w14:textId="77777777" w:rsidR="00AF17F9" w:rsidRDefault="00AF17F9" w:rsidP="00AF17F9">
            <w:pPr>
              <w:spacing w:after="0" w:line="240" w:lineRule="auto"/>
              <w:rPr>
                <w:sz w:val="16"/>
                <w:szCs w:val="16"/>
              </w:rPr>
            </w:pPr>
          </w:p>
        </w:tc>
        <w:tc>
          <w:tcPr>
            <w:tcW w:w="1080" w:type="dxa"/>
            <w:vMerge/>
            <w:shd w:val="clear" w:color="auto" w:fill="FFFFFF"/>
            <w:vAlign w:val="center"/>
          </w:tcPr>
          <w:p w14:paraId="20244EA0" w14:textId="77777777" w:rsidR="00AF17F9" w:rsidRPr="00A909D3" w:rsidRDefault="00AF17F9" w:rsidP="00AF17F9">
            <w:pPr>
              <w:spacing w:after="0" w:line="240" w:lineRule="auto"/>
              <w:rPr>
                <w:sz w:val="16"/>
                <w:szCs w:val="16"/>
              </w:rPr>
            </w:pPr>
          </w:p>
        </w:tc>
        <w:tc>
          <w:tcPr>
            <w:tcW w:w="1170" w:type="dxa"/>
            <w:vMerge/>
            <w:vAlign w:val="center"/>
          </w:tcPr>
          <w:p w14:paraId="2BE91882" w14:textId="77777777" w:rsidR="00AF17F9" w:rsidRPr="00F403BF" w:rsidRDefault="00AF17F9" w:rsidP="00AF17F9">
            <w:pPr>
              <w:pStyle w:val="NormalWeb"/>
              <w:spacing w:before="0" w:beforeAutospacing="0" w:after="0" w:afterAutospacing="0"/>
              <w:rPr>
                <w:rFonts w:ascii="Calibri" w:hAnsi="Calibri" w:cs="Arial"/>
                <w:sz w:val="16"/>
                <w:szCs w:val="16"/>
              </w:rPr>
            </w:pPr>
          </w:p>
        </w:tc>
        <w:tc>
          <w:tcPr>
            <w:tcW w:w="1890" w:type="dxa"/>
            <w:vAlign w:val="center"/>
          </w:tcPr>
          <w:p w14:paraId="285DF889" w14:textId="77777777" w:rsidR="00AF17F9" w:rsidRPr="00A909D3" w:rsidRDefault="00AF17F9" w:rsidP="00AF17F9">
            <w:pPr>
              <w:spacing w:after="0" w:line="240" w:lineRule="auto"/>
              <w:rPr>
                <w:sz w:val="16"/>
                <w:szCs w:val="16"/>
              </w:rPr>
            </w:pPr>
            <w:r>
              <w:rPr>
                <w:sz w:val="16"/>
                <w:szCs w:val="16"/>
              </w:rPr>
              <w:t>Validated NFMS and Forest REL/RL Action Plan documents</w:t>
            </w:r>
          </w:p>
        </w:tc>
        <w:tc>
          <w:tcPr>
            <w:tcW w:w="1530" w:type="dxa"/>
            <w:shd w:val="clear" w:color="auto" w:fill="auto"/>
            <w:vAlign w:val="center"/>
          </w:tcPr>
          <w:p w14:paraId="38147A49" w14:textId="77777777" w:rsidR="00AF17F9" w:rsidRPr="00A909D3" w:rsidRDefault="00AF17F9" w:rsidP="00AF17F9">
            <w:pPr>
              <w:spacing w:after="0" w:line="240" w:lineRule="auto"/>
              <w:rPr>
                <w:sz w:val="16"/>
                <w:szCs w:val="16"/>
              </w:rPr>
            </w:pPr>
            <w:r>
              <w:rPr>
                <w:sz w:val="16"/>
                <w:szCs w:val="16"/>
              </w:rPr>
              <w:t>No NFMS or REL/RL Action Plans</w:t>
            </w:r>
          </w:p>
        </w:tc>
        <w:tc>
          <w:tcPr>
            <w:tcW w:w="1890" w:type="dxa"/>
            <w:shd w:val="clear" w:color="auto" w:fill="auto"/>
            <w:vAlign w:val="center"/>
          </w:tcPr>
          <w:p w14:paraId="04A4062F" w14:textId="77777777" w:rsidR="00AF17F9" w:rsidRPr="00A909D3" w:rsidRDefault="00AF17F9" w:rsidP="00AF17F9">
            <w:pPr>
              <w:spacing w:after="0" w:line="240" w:lineRule="auto"/>
              <w:rPr>
                <w:sz w:val="16"/>
                <w:szCs w:val="16"/>
              </w:rPr>
            </w:pPr>
            <w:r>
              <w:rPr>
                <w:sz w:val="16"/>
                <w:szCs w:val="16"/>
              </w:rPr>
              <w:t>Within 18 months of the start of the support, action plan documents are validated by the government</w:t>
            </w:r>
          </w:p>
        </w:tc>
        <w:tc>
          <w:tcPr>
            <w:tcW w:w="1260" w:type="dxa"/>
            <w:vAlign w:val="center"/>
          </w:tcPr>
          <w:p w14:paraId="238DED60" w14:textId="77777777" w:rsidR="00AF17F9" w:rsidRPr="00A909D3" w:rsidRDefault="00AF17F9" w:rsidP="00AF17F9">
            <w:pPr>
              <w:spacing w:after="0" w:line="240" w:lineRule="auto"/>
              <w:rPr>
                <w:sz w:val="16"/>
                <w:szCs w:val="16"/>
              </w:rPr>
            </w:pPr>
            <w:r>
              <w:rPr>
                <w:sz w:val="16"/>
                <w:szCs w:val="16"/>
              </w:rPr>
              <w:t>Action plan documents</w:t>
            </w:r>
          </w:p>
        </w:tc>
        <w:tc>
          <w:tcPr>
            <w:tcW w:w="1620" w:type="dxa"/>
            <w:vMerge/>
            <w:vAlign w:val="center"/>
          </w:tcPr>
          <w:p w14:paraId="16D84D7A" w14:textId="77777777" w:rsidR="00AF17F9" w:rsidRDefault="00AF17F9" w:rsidP="00AF17F9">
            <w:pPr>
              <w:spacing w:after="0" w:line="240" w:lineRule="auto"/>
              <w:rPr>
                <w:sz w:val="16"/>
                <w:szCs w:val="16"/>
              </w:rPr>
            </w:pPr>
          </w:p>
        </w:tc>
      </w:tr>
      <w:tr w:rsidR="00AF17F9" w14:paraId="21ACFA5C" w14:textId="77777777" w:rsidTr="00AF17F9">
        <w:trPr>
          <w:cantSplit/>
          <w:trHeight w:val="242"/>
        </w:trPr>
        <w:tc>
          <w:tcPr>
            <w:tcW w:w="2898" w:type="dxa"/>
            <w:vMerge w:val="restart"/>
            <w:vAlign w:val="center"/>
          </w:tcPr>
          <w:p w14:paraId="213F7496" w14:textId="77777777" w:rsidR="00AF17F9" w:rsidRPr="00A909D3" w:rsidRDefault="00AF17F9" w:rsidP="00AF17F9">
            <w:pPr>
              <w:spacing w:after="0" w:line="240" w:lineRule="auto"/>
              <w:rPr>
                <w:sz w:val="16"/>
                <w:szCs w:val="16"/>
              </w:rPr>
            </w:pPr>
            <w:r>
              <w:rPr>
                <w:sz w:val="16"/>
                <w:szCs w:val="16"/>
              </w:rPr>
              <w:lastRenderedPageBreak/>
              <w:t xml:space="preserve">Output </w:t>
            </w:r>
            <w:r w:rsidRPr="00A909D3">
              <w:rPr>
                <w:sz w:val="16"/>
                <w:szCs w:val="16"/>
              </w:rPr>
              <w:t>4.</w:t>
            </w:r>
            <w:r>
              <w:rPr>
                <w:sz w:val="16"/>
                <w:szCs w:val="16"/>
              </w:rPr>
              <w:t>2</w:t>
            </w:r>
            <w:r w:rsidRPr="00A909D3">
              <w:rPr>
                <w:sz w:val="16"/>
                <w:szCs w:val="16"/>
              </w:rPr>
              <w:t xml:space="preserve"> Develop Myanmar’s Satellite Land Monitoring System and web-GIS portal</w:t>
            </w:r>
          </w:p>
        </w:tc>
        <w:tc>
          <w:tcPr>
            <w:tcW w:w="1080" w:type="dxa"/>
            <w:vMerge w:val="restart"/>
            <w:shd w:val="clear" w:color="auto" w:fill="FFFFFF"/>
            <w:vAlign w:val="center"/>
          </w:tcPr>
          <w:p w14:paraId="1A6869E0" w14:textId="77777777" w:rsidR="00AF17F9" w:rsidRPr="00A909D3" w:rsidRDefault="00AF17F9" w:rsidP="00AF17F9">
            <w:pPr>
              <w:spacing w:after="0" w:line="240" w:lineRule="auto"/>
              <w:rPr>
                <w:sz w:val="16"/>
                <w:szCs w:val="16"/>
              </w:rPr>
            </w:pPr>
            <w:r>
              <w:rPr>
                <w:sz w:val="16"/>
                <w:szCs w:val="16"/>
              </w:rPr>
              <w:t>FAO</w:t>
            </w:r>
          </w:p>
        </w:tc>
        <w:tc>
          <w:tcPr>
            <w:tcW w:w="1170" w:type="dxa"/>
            <w:vMerge w:val="restart"/>
            <w:vAlign w:val="center"/>
          </w:tcPr>
          <w:p w14:paraId="32B27684" w14:textId="77777777" w:rsidR="00AF17F9" w:rsidRPr="00875D21" w:rsidRDefault="00AF17F9" w:rsidP="00AF17F9">
            <w:pPr>
              <w:spacing w:after="0" w:line="240" w:lineRule="auto"/>
              <w:rPr>
                <w:sz w:val="16"/>
                <w:szCs w:val="16"/>
              </w:rPr>
            </w:pPr>
            <w:r w:rsidRPr="00875D21">
              <w:rPr>
                <w:sz w:val="16"/>
                <w:szCs w:val="16"/>
              </w:rPr>
              <w:t>FD (RS/GIS Session)</w:t>
            </w:r>
          </w:p>
        </w:tc>
        <w:tc>
          <w:tcPr>
            <w:tcW w:w="1890" w:type="dxa"/>
            <w:vAlign w:val="center"/>
          </w:tcPr>
          <w:p w14:paraId="03796C04" w14:textId="77777777" w:rsidR="00AF17F9" w:rsidRPr="00875D21" w:rsidRDefault="00AF17F9" w:rsidP="00AF17F9">
            <w:pPr>
              <w:spacing w:after="0" w:line="240" w:lineRule="auto"/>
              <w:rPr>
                <w:sz w:val="16"/>
                <w:szCs w:val="16"/>
                <w:lang w:val="en-CA"/>
              </w:rPr>
            </w:pPr>
            <w:r>
              <w:rPr>
                <w:sz w:val="16"/>
                <w:szCs w:val="16"/>
                <w:lang w:val="en-CA"/>
              </w:rPr>
              <w:t>Satellite land monitoring system (SLMS) and web-GIS portal in place</w:t>
            </w:r>
          </w:p>
        </w:tc>
        <w:tc>
          <w:tcPr>
            <w:tcW w:w="1530" w:type="dxa"/>
            <w:vAlign w:val="center"/>
          </w:tcPr>
          <w:p w14:paraId="6431828F" w14:textId="77777777" w:rsidR="00AF17F9" w:rsidRPr="00A909D3" w:rsidRDefault="00AF17F9" w:rsidP="00AF17F9">
            <w:pPr>
              <w:spacing w:after="0" w:line="240" w:lineRule="auto"/>
              <w:rPr>
                <w:sz w:val="16"/>
                <w:szCs w:val="16"/>
              </w:rPr>
            </w:pPr>
            <w:r>
              <w:rPr>
                <w:sz w:val="16"/>
                <w:szCs w:val="16"/>
              </w:rPr>
              <w:t>No SLMS in place</w:t>
            </w:r>
          </w:p>
        </w:tc>
        <w:tc>
          <w:tcPr>
            <w:tcW w:w="1890" w:type="dxa"/>
            <w:vAlign w:val="center"/>
          </w:tcPr>
          <w:p w14:paraId="5A6A8F20" w14:textId="77777777" w:rsidR="00AF17F9" w:rsidRDefault="00AF17F9" w:rsidP="00AF17F9">
            <w:pPr>
              <w:spacing w:after="0" w:line="240" w:lineRule="auto"/>
              <w:rPr>
                <w:sz w:val="16"/>
                <w:szCs w:val="16"/>
              </w:rPr>
            </w:pPr>
            <w:r>
              <w:rPr>
                <w:sz w:val="16"/>
                <w:szCs w:val="16"/>
              </w:rPr>
              <w:t>By the end of the programme, Myanmar has an SLMS and forest monitoring web-portal in place</w:t>
            </w:r>
          </w:p>
        </w:tc>
        <w:tc>
          <w:tcPr>
            <w:tcW w:w="1260" w:type="dxa"/>
            <w:vAlign w:val="center"/>
          </w:tcPr>
          <w:p w14:paraId="45019D09" w14:textId="77777777" w:rsidR="00AF17F9" w:rsidRDefault="00AF17F9" w:rsidP="00AF17F9">
            <w:pPr>
              <w:spacing w:after="0" w:line="240" w:lineRule="auto"/>
              <w:rPr>
                <w:sz w:val="16"/>
                <w:szCs w:val="16"/>
              </w:rPr>
            </w:pPr>
            <w:r>
              <w:rPr>
                <w:sz w:val="16"/>
                <w:szCs w:val="16"/>
              </w:rPr>
              <w:t>Programme reports; government documents; web-GIS portal</w:t>
            </w:r>
          </w:p>
        </w:tc>
        <w:tc>
          <w:tcPr>
            <w:tcW w:w="1620" w:type="dxa"/>
            <w:vMerge w:val="restart"/>
            <w:vAlign w:val="center"/>
          </w:tcPr>
          <w:p w14:paraId="69F23703" w14:textId="77777777" w:rsidR="00AF17F9" w:rsidRPr="00AF17F9" w:rsidRDefault="00AF17F9" w:rsidP="00AF17F9">
            <w:pPr>
              <w:spacing w:after="0" w:line="240" w:lineRule="auto"/>
              <w:rPr>
                <w:rFonts w:cs="Calibri"/>
                <w:color w:val="000000" w:themeColor="text1"/>
                <w:sz w:val="16"/>
                <w:szCs w:val="16"/>
              </w:rPr>
            </w:pPr>
            <w:r w:rsidRPr="00AF17F9">
              <w:rPr>
                <w:rFonts w:cs="Calibri"/>
                <w:color w:val="000000" w:themeColor="text1"/>
                <w:sz w:val="16"/>
                <w:szCs w:val="16"/>
              </w:rPr>
              <w:t>Donor coordination is ineffective</w:t>
            </w:r>
          </w:p>
          <w:p w14:paraId="0C3558A4" w14:textId="77777777" w:rsidR="00AF17F9" w:rsidRPr="00AF17F9" w:rsidRDefault="00AF17F9" w:rsidP="00AF17F9">
            <w:pPr>
              <w:spacing w:after="0" w:line="240" w:lineRule="auto"/>
              <w:rPr>
                <w:rFonts w:cs="Calibri"/>
                <w:color w:val="000000" w:themeColor="text1"/>
                <w:sz w:val="16"/>
                <w:szCs w:val="16"/>
              </w:rPr>
            </w:pPr>
          </w:p>
          <w:p w14:paraId="75964A4A" w14:textId="77777777" w:rsidR="00AF17F9" w:rsidRPr="00AF17F9" w:rsidRDefault="00AF17F9" w:rsidP="00AF17F9">
            <w:pPr>
              <w:spacing w:after="0" w:line="240" w:lineRule="auto"/>
              <w:rPr>
                <w:color w:val="000000" w:themeColor="text1"/>
                <w:sz w:val="16"/>
                <w:szCs w:val="16"/>
              </w:rPr>
            </w:pPr>
            <w:r w:rsidRPr="00AF17F9">
              <w:rPr>
                <w:rFonts w:cs="Calibri"/>
                <w:color w:val="000000" w:themeColor="text1"/>
                <w:sz w:val="16"/>
                <w:szCs w:val="16"/>
              </w:rPr>
              <w:t>Programme inputs (funds, human resources, etc.) are not mobilized in a timely fashion</w:t>
            </w:r>
          </w:p>
        </w:tc>
      </w:tr>
      <w:tr w:rsidR="00AF17F9" w14:paraId="1F839881" w14:textId="77777777" w:rsidTr="00AF17F9">
        <w:trPr>
          <w:cantSplit/>
          <w:trHeight w:val="242"/>
        </w:trPr>
        <w:tc>
          <w:tcPr>
            <w:tcW w:w="2898" w:type="dxa"/>
            <w:vMerge/>
            <w:vAlign w:val="center"/>
          </w:tcPr>
          <w:p w14:paraId="040D7078" w14:textId="77777777" w:rsidR="00AF17F9" w:rsidRDefault="00AF17F9" w:rsidP="00AF17F9">
            <w:pPr>
              <w:spacing w:after="0" w:line="240" w:lineRule="auto"/>
              <w:rPr>
                <w:sz w:val="16"/>
                <w:szCs w:val="16"/>
              </w:rPr>
            </w:pPr>
          </w:p>
        </w:tc>
        <w:tc>
          <w:tcPr>
            <w:tcW w:w="1080" w:type="dxa"/>
            <w:vMerge/>
            <w:shd w:val="clear" w:color="auto" w:fill="FFFFFF"/>
            <w:vAlign w:val="center"/>
          </w:tcPr>
          <w:p w14:paraId="12A0654B" w14:textId="77777777" w:rsidR="00AF17F9" w:rsidRPr="00A909D3" w:rsidRDefault="00AF17F9" w:rsidP="00AF17F9">
            <w:pPr>
              <w:spacing w:after="0" w:line="240" w:lineRule="auto"/>
              <w:rPr>
                <w:sz w:val="16"/>
                <w:szCs w:val="16"/>
              </w:rPr>
            </w:pPr>
          </w:p>
        </w:tc>
        <w:tc>
          <w:tcPr>
            <w:tcW w:w="1170" w:type="dxa"/>
            <w:vMerge/>
            <w:vAlign w:val="center"/>
          </w:tcPr>
          <w:p w14:paraId="2E5A9C7A" w14:textId="77777777" w:rsidR="00AF17F9" w:rsidRPr="00F403BF" w:rsidRDefault="00AF17F9" w:rsidP="00AF17F9">
            <w:pPr>
              <w:pStyle w:val="NormalWeb"/>
              <w:spacing w:before="0" w:beforeAutospacing="0" w:after="0" w:afterAutospacing="0"/>
              <w:rPr>
                <w:rFonts w:ascii="Calibri" w:hAnsi="Calibri" w:cs="Arial"/>
                <w:sz w:val="16"/>
                <w:szCs w:val="16"/>
              </w:rPr>
            </w:pPr>
          </w:p>
        </w:tc>
        <w:tc>
          <w:tcPr>
            <w:tcW w:w="1890" w:type="dxa"/>
            <w:vAlign w:val="center"/>
          </w:tcPr>
          <w:p w14:paraId="6531D0EE" w14:textId="77777777" w:rsidR="00AF17F9" w:rsidRDefault="00AF17F9" w:rsidP="00AF17F9">
            <w:pPr>
              <w:spacing w:after="0" w:line="240" w:lineRule="auto"/>
              <w:rPr>
                <w:sz w:val="16"/>
                <w:szCs w:val="16"/>
              </w:rPr>
            </w:pPr>
            <w:r>
              <w:rPr>
                <w:sz w:val="16"/>
                <w:szCs w:val="16"/>
              </w:rPr>
              <w:t>National land use assessment completed</w:t>
            </w:r>
          </w:p>
        </w:tc>
        <w:tc>
          <w:tcPr>
            <w:tcW w:w="1530" w:type="dxa"/>
            <w:vAlign w:val="center"/>
          </w:tcPr>
          <w:p w14:paraId="432927C8" w14:textId="77777777" w:rsidR="00AF17F9" w:rsidRDefault="00AF17F9" w:rsidP="00AF17F9">
            <w:pPr>
              <w:spacing w:after="0" w:line="240" w:lineRule="auto"/>
              <w:rPr>
                <w:sz w:val="16"/>
                <w:szCs w:val="16"/>
              </w:rPr>
            </w:pPr>
            <w:r>
              <w:rPr>
                <w:sz w:val="16"/>
                <w:szCs w:val="16"/>
              </w:rPr>
              <w:t>No national LU/LUC assessment completed</w:t>
            </w:r>
          </w:p>
        </w:tc>
        <w:tc>
          <w:tcPr>
            <w:tcW w:w="1890" w:type="dxa"/>
            <w:vAlign w:val="center"/>
          </w:tcPr>
          <w:p w14:paraId="1CE7FE06" w14:textId="77777777" w:rsidR="00AF17F9" w:rsidRDefault="00AF17F9" w:rsidP="00AF17F9">
            <w:pPr>
              <w:spacing w:after="0" w:line="240" w:lineRule="auto"/>
              <w:rPr>
                <w:sz w:val="16"/>
                <w:szCs w:val="16"/>
              </w:rPr>
            </w:pPr>
            <w:r>
              <w:rPr>
                <w:sz w:val="16"/>
                <w:szCs w:val="16"/>
              </w:rPr>
              <w:t>Within 24 months of the start of the support, a national land use assessment has been completed; by the end of the programme national assessments are completed annually</w:t>
            </w:r>
          </w:p>
        </w:tc>
        <w:tc>
          <w:tcPr>
            <w:tcW w:w="1260" w:type="dxa"/>
            <w:vAlign w:val="center"/>
          </w:tcPr>
          <w:p w14:paraId="0B08E1E8" w14:textId="77777777" w:rsidR="00AF17F9" w:rsidRDefault="00AF17F9" w:rsidP="00AF17F9">
            <w:pPr>
              <w:spacing w:after="0" w:line="240" w:lineRule="auto"/>
              <w:rPr>
                <w:sz w:val="16"/>
                <w:szCs w:val="16"/>
              </w:rPr>
            </w:pPr>
            <w:r>
              <w:rPr>
                <w:sz w:val="16"/>
                <w:szCs w:val="16"/>
              </w:rPr>
              <w:t>Land use assessment results/data</w:t>
            </w:r>
          </w:p>
        </w:tc>
        <w:tc>
          <w:tcPr>
            <w:tcW w:w="1620" w:type="dxa"/>
            <w:vMerge/>
            <w:vAlign w:val="center"/>
          </w:tcPr>
          <w:p w14:paraId="6ECF3DD2" w14:textId="77777777" w:rsidR="00AF17F9" w:rsidRDefault="00AF17F9" w:rsidP="00AF17F9">
            <w:pPr>
              <w:spacing w:after="0" w:line="240" w:lineRule="auto"/>
              <w:rPr>
                <w:sz w:val="16"/>
                <w:szCs w:val="16"/>
              </w:rPr>
            </w:pPr>
          </w:p>
        </w:tc>
      </w:tr>
      <w:tr w:rsidR="00AF17F9" w14:paraId="7DBF2266" w14:textId="77777777" w:rsidTr="00AF17F9">
        <w:trPr>
          <w:cantSplit/>
          <w:trHeight w:val="242"/>
        </w:trPr>
        <w:tc>
          <w:tcPr>
            <w:tcW w:w="2898" w:type="dxa"/>
            <w:vMerge w:val="restart"/>
            <w:vAlign w:val="center"/>
          </w:tcPr>
          <w:p w14:paraId="167E400B" w14:textId="77777777" w:rsidR="00AF17F9" w:rsidRPr="00A909D3" w:rsidRDefault="00AF17F9" w:rsidP="00AF17F9">
            <w:pPr>
              <w:spacing w:after="0" w:line="240" w:lineRule="auto"/>
              <w:rPr>
                <w:sz w:val="16"/>
                <w:szCs w:val="16"/>
              </w:rPr>
            </w:pPr>
            <w:r>
              <w:rPr>
                <w:sz w:val="16"/>
                <w:szCs w:val="16"/>
              </w:rPr>
              <w:t xml:space="preserve">Output </w:t>
            </w:r>
            <w:r w:rsidRPr="00A909D3">
              <w:rPr>
                <w:sz w:val="16"/>
                <w:szCs w:val="16"/>
              </w:rPr>
              <w:t>4.</w:t>
            </w:r>
            <w:r>
              <w:rPr>
                <w:sz w:val="16"/>
                <w:szCs w:val="16"/>
              </w:rPr>
              <w:t>3</w:t>
            </w:r>
            <w:r w:rsidRPr="00A909D3">
              <w:rPr>
                <w:sz w:val="16"/>
                <w:szCs w:val="16"/>
              </w:rPr>
              <w:t xml:space="preserve"> Design and pilot a multipurpose National Forest Inventory</w:t>
            </w:r>
          </w:p>
        </w:tc>
        <w:tc>
          <w:tcPr>
            <w:tcW w:w="1080" w:type="dxa"/>
            <w:vMerge w:val="restart"/>
            <w:shd w:val="clear" w:color="auto" w:fill="FFFFFF"/>
            <w:vAlign w:val="center"/>
          </w:tcPr>
          <w:p w14:paraId="046B9BCC" w14:textId="77777777" w:rsidR="00AF17F9" w:rsidRPr="00A909D3" w:rsidRDefault="00AF17F9" w:rsidP="00AF17F9">
            <w:pPr>
              <w:spacing w:after="0" w:line="240" w:lineRule="auto"/>
              <w:rPr>
                <w:sz w:val="16"/>
                <w:szCs w:val="16"/>
              </w:rPr>
            </w:pPr>
            <w:r>
              <w:rPr>
                <w:sz w:val="16"/>
                <w:szCs w:val="16"/>
              </w:rPr>
              <w:t>FAO</w:t>
            </w:r>
          </w:p>
        </w:tc>
        <w:tc>
          <w:tcPr>
            <w:tcW w:w="1170" w:type="dxa"/>
            <w:vMerge w:val="restart"/>
            <w:vAlign w:val="center"/>
          </w:tcPr>
          <w:p w14:paraId="2F44A49F" w14:textId="77777777" w:rsidR="00AF17F9" w:rsidRPr="00726531" w:rsidRDefault="00AF17F9" w:rsidP="00AF17F9">
            <w:pPr>
              <w:spacing w:after="0" w:line="240" w:lineRule="auto"/>
              <w:rPr>
                <w:rFonts w:cs="Arial"/>
                <w:sz w:val="16"/>
                <w:szCs w:val="16"/>
              </w:rPr>
            </w:pPr>
            <w:r>
              <w:rPr>
                <w:rFonts w:cs="Arial"/>
                <w:sz w:val="16"/>
                <w:szCs w:val="16"/>
              </w:rPr>
              <w:t>FD</w:t>
            </w:r>
          </w:p>
        </w:tc>
        <w:tc>
          <w:tcPr>
            <w:tcW w:w="1890" w:type="dxa"/>
            <w:vAlign w:val="center"/>
          </w:tcPr>
          <w:p w14:paraId="776C347C" w14:textId="77777777" w:rsidR="00AF17F9" w:rsidRPr="00A909D3" w:rsidRDefault="00AF17F9" w:rsidP="00AF17F9">
            <w:pPr>
              <w:spacing w:after="0" w:line="240" w:lineRule="auto"/>
              <w:rPr>
                <w:sz w:val="16"/>
                <w:szCs w:val="16"/>
              </w:rPr>
            </w:pPr>
            <w:r>
              <w:rPr>
                <w:sz w:val="16"/>
                <w:szCs w:val="16"/>
                <w:lang w:val="en-CA"/>
              </w:rPr>
              <w:t>Multipurpose NFI methodology designed</w:t>
            </w:r>
          </w:p>
        </w:tc>
        <w:tc>
          <w:tcPr>
            <w:tcW w:w="1530" w:type="dxa"/>
            <w:vAlign w:val="center"/>
          </w:tcPr>
          <w:p w14:paraId="0D267941" w14:textId="77777777" w:rsidR="00AF17F9" w:rsidRPr="00A909D3" w:rsidRDefault="00AF17F9" w:rsidP="00AF17F9">
            <w:pPr>
              <w:spacing w:after="0" w:line="240" w:lineRule="auto"/>
              <w:rPr>
                <w:sz w:val="16"/>
                <w:szCs w:val="16"/>
              </w:rPr>
            </w:pPr>
            <w:r>
              <w:rPr>
                <w:sz w:val="16"/>
                <w:szCs w:val="16"/>
              </w:rPr>
              <w:t>Existing NFI methodology not suitable for REDD+ reporting</w:t>
            </w:r>
          </w:p>
        </w:tc>
        <w:tc>
          <w:tcPr>
            <w:tcW w:w="1890" w:type="dxa"/>
            <w:vAlign w:val="center"/>
          </w:tcPr>
          <w:p w14:paraId="18065E00" w14:textId="77777777" w:rsidR="00AF17F9" w:rsidRPr="00A909D3" w:rsidRDefault="00AF17F9" w:rsidP="00AF17F9">
            <w:pPr>
              <w:spacing w:after="0" w:line="240" w:lineRule="auto"/>
              <w:rPr>
                <w:sz w:val="16"/>
                <w:szCs w:val="16"/>
              </w:rPr>
            </w:pPr>
            <w:r>
              <w:rPr>
                <w:sz w:val="16"/>
                <w:szCs w:val="16"/>
              </w:rPr>
              <w:t>Within 24 months of the start of the support, a new multipurpose NFI methodology has been designed and field manuals produced</w:t>
            </w:r>
          </w:p>
        </w:tc>
        <w:tc>
          <w:tcPr>
            <w:tcW w:w="1260" w:type="dxa"/>
            <w:vAlign w:val="center"/>
          </w:tcPr>
          <w:p w14:paraId="4750DFFF" w14:textId="77777777" w:rsidR="00AF17F9" w:rsidRPr="00C87C7F" w:rsidRDefault="00AF17F9" w:rsidP="00AF17F9">
            <w:pPr>
              <w:spacing w:after="0" w:line="240" w:lineRule="auto"/>
              <w:rPr>
                <w:sz w:val="16"/>
                <w:szCs w:val="16"/>
                <w:lang w:val="fr-CH"/>
              </w:rPr>
            </w:pPr>
            <w:r w:rsidRPr="00C87C7F">
              <w:rPr>
                <w:sz w:val="16"/>
                <w:szCs w:val="16"/>
                <w:lang w:val="fr-CH"/>
              </w:rPr>
              <w:t>Programme reports; NFI methodology documentation</w:t>
            </w:r>
          </w:p>
        </w:tc>
        <w:tc>
          <w:tcPr>
            <w:tcW w:w="1620" w:type="dxa"/>
            <w:vMerge w:val="restart"/>
            <w:vAlign w:val="center"/>
          </w:tcPr>
          <w:p w14:paraId="04AE03BF" w14:textId="77777777" w:rsidR="00AF17F9" w:rsidRPr="00AF17F9" w:rsidRDefault="00AF17F9" w:rsidP="00AF17F9">
            <w:pPr>
              <w:spacing w:after="0" w:line="240" w:lineRule="auto"/>
              <w:rPr>
                <w:rFonts w:cs="Calibri"/>
                <w:color w:val="000000" w:themeColor="text1"/>
                <w:sz w:val="16"/>
                <w:szCs w:val="16"/>
              </w:rPr>
            </w:pPr>
            <w:r w:rsidRPr="00AF17F9">
              <w:rPr>
                <w:rFonts w:cs="Calibri"/>
                <w:color w:val="000000" w:themeColor="text1"/>
                <w:sz w:val="16"/>
                <w:szCs w:val="16"/>
              </w:rPr>
              <w:t>Government agencies do not cooperate and coordinate activities effectively</w:t>
            </w:r>
          </w:p>
          <w:p w14:paraId="22D25C27" w14:textId="77777777" w:rsidR="00AF17F9" w:rsidRPr="00AF17F9" w:rsidRDefault="00AF17F9" w:rsidP="00AF17F9">
            <w:pPr>
              <w:spacing w:after="0" w:line="240" w:lineRule="auto"/>
              <w:rPr>
                <w:rFonts w:cs="Calibri"/>
                <w:color w:val="000000" w:themeColor="text1"/>
                <w:sz w:val="16"/>
                <w:szCs w:val="16"/>
              </w:rPr>
            </w:pPr>
          </w:p>
          <w:p w14:paraId="7B260C9F" w14:textId="77777777" w:rsidR="00AF17F9" w:rsidRPr="00AF17F9" w:rsidRDefault="00AF17F9" w:rsidP="00AF17F9">
            <w:pPr>
              <w:spacing w:after="0" w:line="240" w:lineRule="auto"/>
              <w:rPr>
                <w:color w:val="000000" w:themeColor="text1"/>
                <w:sz w:val="16"/>
                <w:szCs w:val="16"/>
              </w:rPr>
            </w:pPr>
            <w:r w:rsidRPr="00AF17F9">
              <w:rPr>
                <w:rFonts w:cs="Calibri"/>
                <w:color w:val="000000" w:themeColor="text1"/>
                <w:sz w:val="16"/>
                <w:szCs w:val="16"/>
              </w:rPr>
              <w:t>Programme inputs (funds, human resources, etc.) are not mobilized in a timely fashion</w:t>
            </w:r>
          </w:p>
        </w:tc>
      </w:tr>
      <w:tr w:rsidR="00AF17F9" w14:paraId="42324EC0" w14:textId="77777777" w:rsidTr="00AF17F9">
        <w:trPr>
          <w:cantSplit/>
          <w:trHeight w:val="521"/>
        </w:trPr>
        <w:tc>
          <w:tcPr>
            <w:tcW w:w="2898" w:type="dxa"/>
            <w:vMerge/>
            <w:vAlign w:val="center"/>
          </w:tcPr>
          <w:p w14:paraId="28979FF6" w14:textId="77777777" w:rsidR="00AF17F9" w:rsidRDefault="00AF17F9" w:rsidP="00AF17F9">
            <w:pPr>
              <w:spacing w:after="0" w:line="240" w:lineRule="auto"/>
              <w:rPr>
                <w:sz w:val="16"/>
                <w:szCs w:val="16"/>
              </w:rPr>
            </w:pPr>
          </w:p>
        </w:tc>
        <w:tc>
          <w:tcPr>
            <w:tcW w:w="1080" w:type="dxa"/>
            <w:vMerge/>
            <w:shd w:val="clear" w:color="auto" w:fill="FFFFFF"/>
            <w:vAlign w:val="center"/>
          </w:tcPr>
          <w:p w14:paraId="5BE0726A" w14:textId="77777777" w:rsidR="00AF17F9" w:rsidRDefault="00AF17F9" w:rsidP="00AF17F9">
            <w:pPr>
              <w:spacing w:after="0" w:line="240" w:lineRule="auto"/>
              <w:rPr>
                <w:sz w:val="16"/>
                <w:szCs w:val="16"/>
              </w:rPr>
            </w:pPr>
          </w:p>
        </w:tc>
        <w:tc>
          <w:tcPr>
            <w:tcW w:w="1170" w:type="dxa"/>
            <w:vMerge/>
            <w:vAlign w:val="center"/>
          </w:tcPr>
          <w:p w14:paraId="4C922260" w14:textId="77777777" w:rsidR="00AF17F9" w:rsidRDefault="00AF17F9" w:rsidP="00AF17F9">
            <w:pPr>
              <w:spacing w:after="0" w:line="240" w:lineRule="auto"/>
              <w:rPr>
                <w:rFonts w:cs="Arial"/>
                <w:sz w:val="16"/>
                <w:szCs w:val="16"/>
              </w:rPr>
            </w:pPr>
          </w:p>
        </w:tc>
        <w:tc>
          <w:tcPr>
            <w:tcW w:w="1890" w:type="dxa"/>
            <w:vAlign w:val="center"/>
          </w:tcPr>
          <w:p w14:paraId="1D3D9CDC" w14:textId="77777777" w:rsidR="00AF17F9" w:rsidRDefault="00AF17F9" w:rsidP="00AF17F9">
            <w:pPr>
              <w:spacing w:after="0" w:line="240" w:lineRule="auto"/>
              <w:rPr>
                <w:sz w:val="16"/>
                <w:szCs w:val="16"/>
                <w:lang w:val="en-CA"/>
              </w:rPr>
            </w:pPr>
            <w:r>
              <w:rPr>
                <w:sz w:val="16"/>
                <w:szCs w:val="16"/>
              </w:rPr>
              <w:t>New NFI methodology piloted</w:t>
            </w:r>
          </w:p>
        </w:tc>
        <w:tc>
          <w:tcPr>
            <w:tcW w:w="1530" w:type="dxa"/>
            <w:vAlign w:val="center"/>
          </w:tcPr>
          <w:p w14:paraId="5FB7718C" w14:textId="77777777" w:rsidR="00AF17F9" w:rsidRPr="00A909D3" w:rsidRDefault="00AF17F9" w:rsidP="00AF17F9">
            <w:pPr>
              <w:spacing w:after="0" w:line="240" w:lineRule="auto"/>
              <w:rPr>
                <w:sz w:val="16"/>
                <w:szCs w:val="16"/>
              </w:rPr>
            </w:pPr>
            <w:r>
              <w:rPr>
                <w:sz w:val="16"/>
                <w:szCs w:val="16"/>
              </w:rPr>
              <w:t>No NFI methodology for REDD+ in place</w:t>
            </w:r>
          </w:p>
        </w:tc>
        <w:tc>
          <w:tcPr>
            <w:tcW w:w="1890" w:type="dxa"/>
            <w:vAlign w:val="center"/>
          </w:tcPr>
          <w:p w14:paraId="1B8BE898" w14:textId="77777777" w:rsidR="00AF17F9" w:rsidRPr="00A909D3" w:rsidRDefault="00AF17F9" w:rsidP="00AF17F9">
            <w:pPr>
              <w:spacing w:after="0" w:line="240" w:lineRule="auto"/>
              <w:rPr>
                <w:sz w:val="16"/>
                <w:szCs w:val="16"/>
              </w:rPr>
            </w:pPr>
            <w:r>
              <w:rPr>
                <w:sz w:val="16"/>
                <w:szCs w:val="16"/>
              </w:rPr>
              <w:t>By the end of the programme, the new NFI methodology has been piloted at a demonstration site, with data collected and input into the specialised NFI database</w:t>
            </w:r>
          </w:p>
        </w:tc>
        <w:tc>
          <w:tcPr>
            <w:tcW w:w="1260" w:type="dxa"/>
            <w:vAlign w:val="center"/>
          </w:tcPr>
          <w:p w14:paraId="6166D5CD" w14:textId="77777777" w:rsidR="00AF17F9" w:rsidRPr="00A909D3" w:rsidRDefault="00AF17F9" w:rsidP="00AF17F9">
            <w:pPr>
              <w:spacing w:after="0" w:line="240" w:lineRule="auto"/>
              <w:rPr>
                <w:sz w:val="16"/>
                <w:szCs w:val="16"/>
              </w:rPr>
            </w:pPr>
            <w:r>
              <w:rPr>
                <w:sz w:val="16"/>
                <w:szCs w:val="16"/>
              </w:rPr>
              <w:t>Programme reports; government documents; NFI database</w:t>
            </w:r>
          </w:p>
        </w:tc>
        <w:tc>
          <w:tcPr>
            <w:tcW w:w="1620" w:type="dxa"/>
            <w:vMerge/>
            <w:vAlign w:val="center"/>
          </w:tcPr>
          <w:p w14:paraId="4124F75C" w14:textId="77777777" w:rsidR="00AF17F9" w:rsidRDefault="00AF17F9" w:rsidP="00AF17F9">
            <w:pPr>
              <w:spacing w:after="0" w:line="240" w:lineRule="auto"/>
              <w:rPr>
                <w:sz w:val="16"/>
                <w:szCs w:val="16"/>
              </w:rPr>
            </w:pPr>
          </w:p>
        </w:tc>
      </w:tr>
      <w:tr w:rsidR="007E2C13" w14:paraId="1A123480" w14:textId="77777777" w:rsidTr="00AF17F9">
        <w:trPr>
          <w:cantSplit/>
          <w:trHeight w:val="521"/>
        </w:trPr>
        <w:tc>
          <w:tcPr>
            <w:tcW w:w="2898" w:type="dxa"/>
            <w:vAlign w:val="center"/>
          </w:tcPr>
          <w:p w14:paraId="1F03FCC9" w14:textId="77777777" w:rsidR="007E2C13" w:rsidRPr="00671DC8" w:rsidRDefault="007E2C13" w:rsidP="00AF17F9">
            <w:pPr>
              <w:spacing w:after="0" w:line="240" w:lineRule="auto"/>
              <w:rPr>
                <w:b/>
                <w:sz w:val="16"/>
                <w:szCs w:val="16"/>
              </w:rPr>
            </w:pPr>
            <w:r w:rsidRPr="00671DC8">
              <w:rPr>
                <w:b/>
                <w:sz w:val="16"/>
                <w:szCs w:val="16"/>
              </w:rPr>
              <w:t>Outcome 5: National REDD+ Strategy developed</w:t>
            </w:r>
          </w:p>
          <w:p w14:paraId="7705671C" w14:textId="77777777" w:rsidR="007E2C13" w:rsidRPr="00671DC8" w:rsidRDefault="007E2C13" w:rsidP="00AF17F9">
            <w:pPr>
              <w:spacing w:after="0" w:line="240" w:lineRule="auto"/>
              <w:rPr>
                <w:sz w:val="16"/>
                <w:szCs w:val="16"/>
              </w:rPr>
            </w:pPr>
            <w:r w:rsidRPr="00671DC8">
              <w:rPr>
                <w:sz w:val="16"/>
                <w:szCs w:val="16"/>
              </w:rPr>
              <w:t>Myanmar REDD+ Roadmap Section 3: Development and selection of REDD+ strategies</w:t>
            </w:r>
          </w:p>
        </w:tc>
        <w:tc>
          <w:tcPr>
            <w:tcW w:w="1080" w:type="dxa"/>
            <w:shd w:val="clear" w:color="auto" w:fill="FFFFFF"/>
            <w:vAlign w:val="center"/>
          </w:tcPr>
          <w:p w14:paraId="255190F0" w14:textId="77777777" w:rsidR="007E2C13" w:rsidRDefault="007E2C13" w:rsidP="00AF17F9">
            <w:pPr>
              <w:spacing w:after="0" w:line="240" w:lineRule="auto"/>
              <w:rPr>
                <w:sz w:val="16"/>
                <w:szCs w:val="16"/>
              </w:rPr>
            </w:pPr>
            <w:r>
              <w:rPr>
                <w:sz w:val="16"/>
                <w:szCs w:val="16"/>
              </w:rPr>
              <w:t>FAO, UNDP, UNEP</w:t>
            </w:r>
          </w:p>
        </w:tc>
        <w:tc>
          <w:tcPr>
            <w:tcW w:w="1170" w:type="dxa"/>
            <w:vAlign w:val="center"/>
          </w:tcPr>
          <w:p w14:paraId="45321317" w14:textId="77777777" w:rsidR="007E2C13" w:rsidRDefault="007E2C13" w:rsidP="00AF17F9">
            <w:pPr>
              <w:spacing w:after="0" w:line="240" w:lineRule="auto"/>
              <w:rPr>
                <w:rFonts w:cs="Arial"/>
                <w:sz w:val="16"/>
                <w:szCs w:val="16"/>
              </w:rPr>
            </w:pPr>
            <w:r>
              <w:rPr>
                <w:rFonts w:cs="Arial"/>
                <w:sz w:val="16"/>
                <w:szCs w:val="16"/>
              </w:rPr>
              <w:t>FD</w:t>
            </w:r>
          </w:p>
        </w:tc>
        <w:tc>
          <w:tcPr>
            <w:tcW w:w="1890" w:type="dxa"/>
            <w:vAlign w:val="center"/>
          </w:tcPr>
          <w:p w14:paraId="2D133345" w14:textId="77777777" w:rsidR="007E2C13" w:rsidRPr="00D0560F" w:rsidRDefault="007E2C13" w:rsidP="00AF17F9">
            <w:pPr>
              <w:spacing w:after="0" w:line="240" w:lineRule="auto"/>
              <w:rPr>
                <w:sz w:val="16"/>
                <w:szCs w:val="16"/>
              </w:rPr>
            </w:pPr>
            <w:r w:rsidRPr="001B174A">
              <w:rPr>
                <w:rFonts w:eastAsia="MS Mincho" w:cs="Calibri"/>
                <w:sz w:val="16"/>
                <w:szCs w:val="16"/>
                <w:lang w:val="en-US" w:eastAsia="ja-JP" w:bidi="th-TH"/>
              </w:rPr>
              <w:t>A comprehensive</w:t>
            </w:r>
            <w:r>
              <w:rPr>
                <w:rFonts w:eastAsia="MS Mincho" w:cs="Calibri"/>
                <w:sz w:val="16"/>
                <w:szCs w:val="16"/>
                <w:lang w:val="en-US" w:eastAsia="ja-JP" w:bidi="th-TH"/>
              </w:rPr>
              <w:t xml:space="preserve"> </w:t>
            </w:r>
            <w:r w:rsidRPr="001B174A">
              <w:rPr>
                <w:rFonts w:eastAsia="MS Mincho" w:cs="Calibri"/>
                <w:sz w:val="16"/>
                <w:szCs w:val="16"/>
                <w:lang w:val="en-US" w:eastAsia="ja-JP" w:bidi="th-TH"/>
              </w:rPr>
              <w:t>National REDD+</w:t>
            </w:r>
            <w:r>
              <w:rPr>
                <w:rFonts w:eastAsia="MS Mincho" w:cs="Calibri"/>
                <w:sz w:val="16"/>
                <w:szCs w:val="16"/>
                <w:lang w:val="en-US" w:eastAsia="ja-JP" w:bidi="th-TH"/>
              </w:rPr>
              <w:t xml:space="preserve"> </w:t>
            </w:r>
            <w:r w:rsidRPr="001B174A">
              <w:rPr>
                <w:rFonts w:eastAsia="MS Mincho" w:cs="Calibri"/>
                <w:sz w:val="16"/>
                <w:szCs w:val="16"/>
                <w:lang w:val="en-US" w:eastAsia="ja-JP" w:bidi="th-TH"/>
              </w:rPr>
              <w:t>Strategy together</w:t>
            </w:r>
            <w:r>
              <w:rPr>
                <w:rFonts w:eastAsia="MS Mincho" w:cs="Calibri"/>
                <w:sz w:val="16"/>
                <w:szCs w:val="16"/>
                <w:lang w:val="en-US" w:eastAsia="ja-JP" w:bidi="th-TH"/>
              </w:rPr>
              <w:t xml:space="preserve"> </w:t>
            </w:r>
            <w:r w:rsidRPr="001B174A">
              <w:rPr>
                <w:rFonts w:eastAsia="MS Mincho" w:cs="Calibri"/>
                <w:sz w:val="16"/>
                <w:szCs w:val="16"/>
                <w:lang w:val="en-US" w:eastAsia="ja-JP" w:bidi="th-TH"/>
              </w:rPr>
              <w:t>with</w:t>
            </w:r>
            <w:r>
              <w:rPr>
                <w:rFonts w:eastAsia="MS Mincho" w:cs="Calibri"/>
                <w:sz w:val="16"/>
                <w:szCs w:val="16"/>
                <w:lang w:val="en-US" w:eastAsia="ja-JP" w:bidi="th-TH"/>
              </w:rPr>
              <w:t xml:space="preserve"> </w:t>
            </w:r>
            <w:r w:rsidRPr="001B174A">
              <w:rPr>
                <w:rFonts w:eastAsia="MS Mincho" w:cs="Calibri"/>
                <w:sz w:val="16"/>
                <w:szCs w:val="16"/>
                <w:lang w:val="en-US" w:eastAsia="ja-JP" w:bidi="th-TH"/>
              </w:rPr>
              <w:t>implementation</w:t>
            </w:r>
            <w:r>
              <w:rPr>
                <w:rFonts w:eastAsia="MS Mincho" w:cs="Calibri"/>
                <w:sz w:val="16"/>
                <w:szCs w:val="16"/>
                <w:lang w:val="en-US" w:eastAsia="ja-JP" w:bidi="th-TH"/>
              </w:rPr>
              <w:t xml:space="preserve"> </w:t>
            </w:r>
            <w:r w:rsidRPr="001B174A">
              <w:rPr>
                <w:rFonts w:eastAsia="MS Mincho" w:cs="Calibri"/>
                <w:sz w:val="16"/>
                <w:szCs w:val="16"/>
                <w:lang w:val="en-US" w:eastAsia="ja-JP" w:bidi="th-TH"/>
              </w:rPr>
              <w:t>plans developed</w:t>
            </w:r>
            <w:r>
              <w:rPr>
                <w:rFonts w:eastAsia="MS Mincho" w:cs="Calibri"/>
                <w:sz w:val="16"/>
                <w:szCs w:val="16"/>
                <w:lang w:val="en-US" w:eastAsia="ja-JP" w:bidi="th-TH"/>
              </w:rPr>
              <w:t xml:space="preserve"> </w:t>
            </w:r>
            <w:r w:rsidRPr="001B174A">
              <w:rPr>
                <w:rFonts w:eastAsia="MS Mincho" w:cs="Calibri"/>
                <w:sz w:val="16"/>
                <w:szCs w:val="16"/>
                <w:lang w:val="en-US" w:eastAsia="ja-JP" w:bidi="th-TH"/>
              </w:rPr>
              <w:t>and validated with</w:t>
            </w:r>
            <w:r>
              <w:rPr>
                <w:rFonts w:eastAsia="MS Mincho" w:cs="Calibri"/>
                <w:sz w:val="16"/>
                <w:szCs w:val="16"/>
                <w:lang w:val="en-US" w:eastAsia="ja-JP" w:bidi="th-TH"/>
              </w:rPr>
              <w:t xml:space="preserve"> </w:t>
            </w:r>
            <w:r w:rsidRPr="001B174A">
              <w:rPr>
                <w:rFonts w:eastAsia="MS Mincho" w:cs="Calibri"/>
                <w:sz w:val="16"/>
                <w:szCs w:val="16"/>
                <w:lang w:val="en-US" w:eastAsia="ja-JP" w:bidi="th-TH"/>
              </w:rPr>
              <w:t>stakeholders</w:t>
            </w:r>
          </w:p>
        </w:tc>
        <w:tc>
          <w:tcPr>
            <w:tcW w:w="1530" w:type="dxa"/>
            <w:vAlign w:val="center"/>
          </w:tcPr>
          <w:p w14:paraId="54A2B6B5" w14:textId="77777777" w:rsidR="007E2C13" w:rsidRPr="00431C6C" w:rsidRDefault="007E2C13" w:rsidP="00AF17F9">
            <w:pPr>
              <w:spacing w:after="0" w:line="240" w:lineRule="auto"/>
              <w:rPr>
                <w:sz w:val="16"/>
                <w:szCs w:val="16"/>
              </w:rPr>
            </w:pPr>
            <w:r w:rsidRPr="001B174A">
              <w:rPr>
                <w:rFonts w:eastAsia="MS Mincho" w:cs="Calibri"/>
                <w:sz w:val="16"/>
                <w:szCs w:val="16"/>
                <w:lang w:val="en-US" w:eastAsia="ja-JP" w:bidi="th-TH"/>
              </w:rPr>
              <w:t>National</w:t>
            </w:r>
            <w:r>
              <w:rPr>
                <w:rFonts w:eastAsia="MS Mincho" w:cs="Calibri"/>
                <w:sz w:val="16"/>
                <w:szCs w:val="16"/>
                <w:lang w:val="en-US" w:eastAsia="ja-JP" w:bidi="th-TH"/>
              </w:rPr>
              <w:t xml:space="preserve"> </w:t>
            </w:r>
            <w:r w:rsidRPr="001B174A">
              <w:rPr>
                <w:rFonts w:eastAsia="MS Mincho" w:cs="Calibri"/>
                <w:sz w:val="16"/>
                <w:szCs w:val="16"/>
                <w:lang w:val="en-US" w:eastAsia="ja-JP" w:bidi="th-TH"/>
              </w:rPr>
              <w:t>REDD+ strategy</w:t>
            </w:r>
            <w:r>
              <w:rPr>
                <w:rFonts w:eastAsia="MS Mincho" w:cs="Calibri"/>
                <w:sz w:val="16"/>
                <w:szCs w:val="16"/>
                <w:lang w:val="en-US" w:eastAsia="ja-JP" w:bidi="th-TH"/>
              </w:rPr>
              <w:t xml:space="preserve"> </w:t>
            </w:r>
            <w:r w:rsidRPr="001B174A">
              <w:rPr>
                <w:rFonts w:eastAsia="MS Mincho" w:cs="Calibri"/>
                <w:sz w:val="16"/>
                <w:szCs w:val="16"/>
                <w:lang w:val="en-US" w:eastAsia="ja-JP" w:bidi="th-TH"/>
              </w:rPr>
              <w:t>not available.</w:t>
            </w:r>
          </w:p>
        </w:tc>
        <w:tc>
          <w:tcPr>
            <w:tcW w:w="1890" w:type="dxa"/>
            <w:vAlign w:val="center"/>
          </w:tcPr>
          <w:p w14:paraId="01481307" w14:textId="298F0546" w:rsidR="007E2C13" w:rsidRPr="00431C6C" w:rsidRDefault="007E2C13" w:rsidP="00B55369">
            <w:pPr>
              <w:spacing w:after="0" w:line="240" w:lineRule="auto"/>
              <w:rPr>
                <w:sz w:val="16"/>
                <w:szCs w:val="16"/>
              </w:rPr>
            </w:pPr>
            <w:r>
              <w:rPr>
                <w:rFonts w:eastAsia="MS Mincho" w:cs="Calibri"/>
                <w:sz w:val="16"/>
                <w:szCs w:val="16"/>
                <w:lang w:val="en-US" w:eastAsia="ja-JP" w:bidi="th-TH"/>
              </w:rPr>
              <w:t xml:space="preserve">Within </w:t>
            </w:r>
            <w:r w:rsidR="009B4760">
              <w:rPr>
                <w:rFonts w:eastAsia="MS Mincho" w:cs="Calibri"/>
                <w:sz w:val="16"/>
                <w:szCs w:val="16"/>
                <w:lang w:val="en-US" w:eastAsia="ja-JP" w:bidi="th-TH"/>
              </w:rPr>
              <w:t>24</w:t>
            </w:r>
            <w:r w:rsidR="00B55369">
              <w:rPr>
                <w:rFonts w:eastAsia="MS Mincho" w:cs="Calibri"/>
                <w:sz w:val="16"/>
                <w:szCs w:val="16"/>
                <w:lang w:val="en-US" w:eastAsia="ja-JP" w:bidi="th-TH"/>
              </w:rPr>
              <w:t xml:space="preserve"> </w:t>
            </w:r>
            <w:r>
              <w:rPr>
                <w:rFonts w:eastAsia="MS Mincho" w:cs="Calibri"/>
                <w:sz w:val="16"/>
                <w:szCs w:val="16"/>
                <w:lang w:val="en-US" w:eastAsia="ja-JP" w:bidi="th-TH"/>
              </w:rPr>
              <w:t xml:space="preserve">months, a </w:t>
            </w:r>
            <w:r w:rsidRPr="001B174A">
              <w:rPr>
                <w:rFonts w:eastAsia="MS Mincho" w:cs="Calibri"/>
                <w:sz w:val="16"/>
                <w:szCs w:val="16"/>
                <w:lang w:val="en-US" w:eastAsia="ja-JP" w:bidi="th-TH"/>
              </w:rPr>
              <w:t>National</w:t>
            </w:r>
            <w:r>
              <w:rPr>
                <w:rFonts w:eastAsia="MS Mincho" w:cs="Calibri"/>
                <w:sz w:val="16"/>
                <w:szCs w:val="16"/>
                <w:lang w:val="en-US" w:eastAsia="ja-JP" w:bidi="th-TH"/>
              </w:rPr>
              <w:t xml:space="preserve"> </w:t>
            </w:r>
            <w:r w:rsidRPr="001B174A">
              <w:rPr>
                <w:rFonts w:eastAsia="MS Mincho" w:cs="Calibri"/>
                <w:sz w:val="16"/>
                <w:szCs w:val="16"/>
                <w:lang w:val="en-US" w:eastAsia="ja-JP" w:bidi="th-TH"/>
              </w:rPr>
              <w:t>REDD+ strategy</w:t>
            </w:r>
            <w:r w:rsidR="00B55369">
              <w:rPr>
                <w:rFonts w:eastAsia="MS Mincho" w:cs="Calibri"/>
                <w:sz w:val="16"/>
                <w:szCs w:val="16"/>
                <w:lang w:val="en-US" w:eastAsia="ja-JP" w:bidi="th-TH"/>
              </w:rPr>
              <w:t xml:space="preserve"> is formally approved,</w:t>
            </w:r>
            <w:r w:rsidRPr="001B174A">
              <w:rPr>
                <w:rFonts w:eastAsia="MS Mincho" w:cs="Calibri"/>
                <w:sz w:val="16"/>
                <w:szCs w:val="16"/>
                <w:lang w:val="en-US" w:eastAsia="ja-JP" w:bidi="th-TH"/>
              </w:rPr>
              <w:t xml:space="preserve"> and</w:t>
            </w:r>
            <w:r>
              <w:rPr>
                <w:rFonts w:eastAsia="MS Mincho" w:cs="Calibri"/>
                <w:sz w:val="16"/>
                <w:szCs w:val="16"/>
                <w:lang w:val="en-US" w:eastAsia="ja-JP" w:bidi="th-TH"/>
              </w:rPr>
              <w:t xml:space="preserve"> </w:t>
            </w:r>
            <w:r w:rsidRPr="001B174A">
              <w:rPr>
                <w:rFonts w:eastAsia="MS Mincho" w:cs="Calibri"/>
                <w:sz w:val="16"/>
                <w:szCs w:val="16"/>
                <w:lang w:val="en-US" w:eastAsia="ja-JP" w:bidi="th-TH"/>
              </w:rPr>
              <w:t xml:space="preserve">implementation plans are </w:t>
            </w:r>
            <w:r>
              <w:rPr>
                <w:rFonts w:eastAsia="MS Mincho" w:cs="Calibri"/>
                <w:sz w:val="16"/>
                <w:szCs w:val="16"/>
                <w:lang w:val="en-US" w:eastAsia="ja-JP" w:bidi="th-TH"/>
              </w:rPr>
              <w:t xml:space="preserve"> </w:t>
            </w:r>
            <w:r w:rsidRPr="001B174A">
              <w:rPr>
                <w:rFonts w:eastAsia="MS Mincho" w:cs="Calibri"/>
                <w:sz w:val="16"/>
                <w:szCs w:val="16"/>
                <w:lang w:val="en-US" w:eastAsia="ja-JP" w:bidi="th-TH"/>
              </w:rPr>
              <w:t>supported by all relevant</w:t>
            </w:r>
            <w:r>
              <w:rPr>
                <w:rFonts w:eastAsia="MS Mincho" w:cs="Calibri"/>
                <w:sz w:val="16"/>
                <w:szCs w:val="16"/>
                <w:lang w:val="en-US" w:eastAsia="ja-JP" w:bidi="th-TH"/>
              </w:rPr>
              <w:t xml:space="preserve"> </w:t>
            </w:r>
            <w:r w:rsidRPr="001B174A">
              <w:rPr>
                <w:rFonts w:eastAsia="MS Mincho" w:cs="Calibri"/>
                <w:sz w:val="16"/>
                <w:szCs w:val="16"/>
                <w:lang w:val="en-US" w:eastAsia="ja-JP" w:bidi="th-TH"/>
              </w:rPr>
              <w:t>stakeholders</w:t>
            </w:r>
          </w:p>
        </w:tc>
        <w:tc>
          <w:tcPr>
            <w:tcW w:w="1260" w:type="dxa"/>
            <w:vAlign w:val="center"/>
          </w:tcPr>
          <w:p w14:paraId="450E9BC8" w14:textId="77777777" w:rsidR="007E2C13" w:rsidRPr="00D0560F" w:rsidRDefault="007E2C13" w:rsidP="00AF17F9">
            <w:pPr>
              <w:spacing w:after="0" w:line="240" w:lineRule="auto"/>
              <w:rPr>
                <w:sz w:val="16"/>
                <w:szCs w:val="16"/>
              </w:rPr>
            </w:pPr>
            <w:r w:rsidRPr="001B174A">
              <w:rPr>
                <w:rFonts w:eastAsia="MS Mincho" w:cs="Calibri"/>
                <w:sz w:val="16"/>
                <w:szCs w:val="16"/>
                <w:lang w:val="en-US" w:eastAsia="ja-JP" w:bidi="th-TH"/>
              </w:rPr>
              <w:t>Final reports,</w:t>
            </w:r>
            <w:r>
              <w:rPr>
                <w:rFonts w:eastAsia="MS Mincho" w:cs="Calibri"/>
                <w:sz w:val="16"/>
                <w:szCs w:val="16"/>
                <w:lang w:val="en-US" w:eastAsia="ja-JP" w:bidi="th-TH"/>
              </w:rPr>
              <w:t xml:space="preserve"> </w:t>
            </w:r>
            <w:r w:rsidRPr="001B174A">
              <w:rPr>
                <w:rFonts w:eastAsia="MS Mincho" w:cs="Calibri"/>
                <w:sz w:val="16"/>
                <w:szCs w:val="16"/>
                <w:lang w:val="en-US" w:eastAsia="ja-JP" w:bidi="th-TH"/>
              </w:rPr>
              <w:t>report of the</w:t>
            </w:r>
            <w:r>
              <w:rPr>
                <w:rFonts w:eastAsia="MS Mincho" w:cs="Calibri"/>
                <w:sz w:val="16"/>
                <w:szCs w:val="16"/>
                <w:lang w:val="en-US" w:eastAsia="ja-JP" w:bidi="th-TH"/>
              </w:rPr>
              <w:t xml:space="preserve"> </w:t>
            </w:r>
            <w:r w:rsidRPr="001B174A">
              <w:rPr>
                <w:rFonts w:eastAsia="MS Mincho" w:cs="Calibri"/>
                <w:sz w:val="16"/>
                <w:szCs w:val="16"/>
                <w:lang w:val="en-US" w:eastAsia="ja-JP" w:bidi="th-TH"/>
              </w:rPr>
              <w:t>stakeholders</w:t>
            </w:r>
            <w:r>
              <w:rPr>
                <w:rFonts w:eastAsia="MS Mincho" w:cs="Calibri"/>
                <w:sz w:val="16"/>
                <w:szCs w:val="16"/>
                <w:lang w:val="en-US" w:eastAsia="ja-JP" w:bidi="th-TH"/>
              </w:rPr>
              <w:t xml:space="preserve"> </w:t>
            </w:r>
            <w:r w:rsidRPr="001B174A">
              <w:rPr>
                <w:rFonts w:eastAsia="MS Mincho" w:cs="Calibri"/>
                <w:sz w:val="16"/>
                <w:szCs w:val="16"/>
                <w:lang w:val="en-US" w:eastAsia="ja-JP" w:bidi="th-TH"/>
              </w:rPr>
              <w:t>validation</w:t>
            </w:r>
            <w:r>
              <w:rPr>
                <w:rFonts w:eastAsia="MS Mincho" w:cs="Calibri"/>
                <w:sz w:val="16"/>
                <w:szCs w:val="16"/>
                <w:lang w:val="en-US" w:eastAsia="ja-JP" w:bidi="th-TH"/>
              </w:rPr>
              <w:t xml:space="preserve"> </w:t>
            </w:r>
            <w:r w:rsidRPr="001B174A">
              <w:rPr>
                <w:rFonts w:eastAsia="MS Mincho" w:cs="Calibri"/>
                <w:sz w:val="16"/>
                <w:szCs w:val="16"/>
                <w:lang w:val="en-US" w:eastAsia="ja-JP" w:bidi="th-TH"/>
              </w:rPr>
              <w:t>workshop,</w:t>
            </w:r>
            <w:r>
              <w:rPr>
                <w:rFonts w:eastAsia="MS Mincho" w:cs="Calibri"/>
                <w:sz w:val="16"/>
                <w:szCs w:val="16"/>
                <w:lang w:val="en-US" w:eastAsia="ja-JP" w:bidi="th-TH"/>
              </w:rPr>
              <w:t xml:space="preserve"> </w:t>
            </w:r>
            <w:r w:rsidRPr="001B174A">
              <w:rPr>
                <w:rFonts w:eastAsia="MS Mincho" w:cs="Calibri"/>
                <w:sz w:val="16"/>
                <w:szCs w:val="16"/>
                <w:lang w:val="en-US" w:eastAsia="ja-JP" w:bidi="th-TH"/>
              </w:rPr>
              <w:t>National REDD+</w:t>
            </w:r>
            <w:r>
              <w:rPr>
                <w:rFonts w:eastAsia="MS Mincho" w:cs="Calibri"/>
                <w:sz w:val="16"/>
                <w:szCs w:val="16"/>
                <w:lang w:val="en-US" w:eastAsia="ja-JP" w:bidi="th-TH"/>
              </w:rPr>
              <w:t xml:space="preserve"> </w:t>
            </w:r>
            <w:r w:rsidRPr="001B174A">
              <w:rPr>
                <w:rFonts w:eastAsia="MS Mincho" w:cs="Calibri"/>
                <w:sz w:val="16"/>
                <w:szCs w:val="16"/>
                <w:lang w:val="en-US" w:eastAsia="ja-JP" w:bidi="th-TH"/>
              </w:rPr>
              <w:t>Strategy and</w:t>
            </w:r>
            <w:r>
              <w:rPr>
                <w:rFonts w:eastAsia="MS Mincho" w:cs="Calibri"/>
                <w:sz w:val="16"/>
                <w:szCs w:val="16"/>
                <w:lang w:val="en-US" w:eastAsia="ja-JP" w:bidi="th-TH"/>
              </w:rPr>
              <w:t xml:space="preserve"> </w:t>
            </w:r>
            <w:r w:rsidRPr="001B174A">
              <w:rPr>
                <w:rFonts w:eastAsia="MS Mincho" w:cs="Calibri"/>
                <w:spacing w:val="-4"/>
                <w:sz w:val="16"/>
                <w:szCs w:val="16"/>
                <w:lang w:val="en-US" w:eastAsia="ja-JP" w:bidi="th-TH"/>
              </w:rPr>
              <w:t>Implementation</w:t>
            </w:r>
            <w:r>
              <w:rPr>
                <w:rFonts w:eastAsia="MS Mincho" w:cs="Calibri"/>
                <w:sz w:val="16"/>
                <w:szCs w:val="16"/>
                <w:lang w:val="en-US" w:eastAsia="ja-JP" w:bidi="th-TH"/>
              </w:rPr>
              <w:t xml:space="preserve"> </w:t>
            </w:r>
            <w:r w:rsidRPr="001B174A">
              <w:rPr>
                <w:rFonts w:eastAsia="MS Mincho" w:cs="Calibri"/>
                <w:sz w:val="16"/>
                <w:szCs w:val="16"/>
                <w:lang w:val="en-US" w:eastAsia="ja-JP" w:bidi="th-TH"/>
              </w:rPr>
              <w:t>Framework</w:t>
            </w:r>
            <w:r>
              <w:rPr>
                <w:rFonts w:eastAsia="MS Mincho" w:cs="Calibri"/>
                <w:sz w:val="16"/>
                <w:szCs w:val="16"/>
                <w:lang w:val="en-US" w:eastAsia="ja-JP" w:bidi="th-TH"/>
              </w:rPr>
              <w:t xml:space="preserve"> </w:t>
            </w:r>
            <w:r w:rsidRPr="001B174A">
              <w:rPr>
                <w:rFonts w:eastAsia="MS Mincho" w:cs="Calibri"/>
                <w:sz w:val="16"/>
                <w:szCs w:val="16"/>
                <w:lang w:val="en-US" w:eastAsia="ja-JP" w:bidi="th-TH"/>
              </w:rPr>
              <w:t>endors</w:t>
            </w:r>
            <w:r>
              <w:rPr>
                <w:rFonts w:eastAsia="MS Mincho" w:cs="Calibri"/>
                <w:sz w:val="16"/>
                <w:szCs w:val="16"/>
                <w:lang w:val="en-US" w:eastAsia="ja-JP" w:bidi="th-TH"/>
              </w:rPr>
              <w:t>ed</w:t>
            </w:r>
          </w:p>
        </w:tc>
        <w:tc>
          <w:tcPr>
            <w:tcW w:w="1620" w:type="dxa"/>
            <w:vAlign w:val="center"/>
          </w:tcPr>
          <w:p w14:paraId="5C7B0FE3" w14:textId="77777777" w:rsidR="00AF17F9" w:rsidRPr="00AF17F9" w:rsidRDefault="00AF17F9" w:rsidP="00AF17F9">
            <w:pPr>
              <w:spacing w:after="0" w:line="240" w:lineRule="auto"/>
              <w:rPr>
                <w:sz w:val="16"/>
                <w:szCs w:val="16"/>
              </w:rPr>
            </w:pPr>
            <w:r w:rsidRPr="00AF17F9">
              <w:rPr>
                <w:rFonts w:cs="Calibri"/>
                <w:sz w:val="16"/>
                <w:szCs w:val="16"/>
              </w:rPr>
              <w:t>Potential impact of currently approved land-use plans (e.g. roads,  agro-industrial production, settlements) which could affect the environmental and social sustainability of the project</w:t>
            </w:r>
          </w:p>
          <w:p w14:paraId="781D60A9" w14:textId="77777777" w:rsidR="007E2C13" w:rsidRPr="00AF17F9" w:rsidRDefault="007E2C13" w:rsidP="00AF17F9">
            <w:pPr>
              <w:rPr>
                <w:sz w:val="16"/>
                <w:szCs w:val="16"/>
              </w:rPr>
            </w:pPr>
          </w:p>
        </w:tc>
      </w:tr>
      <w:tr w:rsidR="007E2C13" w14:paraId="52AF3C6D" w14:textId="77777777" w:rsidTr="006E1FB7">
        <w:trPr>
          <w:cantSplit/>
          <w:trHeight w:val="521"/>
        </w:trPr>
        <w:tc>
          <w:tcPr>
            <w:tcW w:w="2898" w:type="dxa"/>
            <w:shd w:val="clear" w:color="auto" w:fill="auto"/>
            <w:vAlign w:val="center"/>
          </w:tcPr>
          <w:p w14:paraId="4774C4C7" w14:textId="77777777" w:rsidR="007E2C13" w:rsidRPr="006E1FB7" w:rsidRDefault="007E2C13" w:rsidP="00AF17F9">
            <w:pPr>
              <w:spacing w:after="0" w:line="240" w:lineRule="auto"/>
              <w:rPr>
                <w:sz w:val="16"/>
                <w:szCs w:val="16"/>
              </w:rPr>
            </w:pPr>
            <w:r w:rsidRPr="006E1FB7">
              <w:rPr>
                <w:sz w:val="16"/>
                <w:szCs w:val="16"/>
              </w:rPr>
              <w:lastRenderedPageBreak/>
              <w:t>5.1 REDD+ Strategy analysis</w:t>
            </w:r>
          </w:p>
        </w:tc>
        <w:tc>
          <w:tcPr>
            <w:tcW w:w="1080" w:type="dxa"/>
            <w:shd w:val="clear" w:color="auto" w:fill="auto"/>
            <w:vAlign w:val="center"/>
          </w:tcPr>
          <w:p w14:paraId="65ADDB8F" w14:textId="77777777" w:rsidR="007E2C13" w:rsidRPr="006E1FB7" w:rsidRDefault="007E2C13" w:rsidP="00AF17F9">
            <w:pPr>
              <w:spacing w:after="0" w:line="240" w:lineRule="auto"/>
              <w:rPr>
                <w:sz w:val="16"/>
                <w:szCs w:val="16"/>
              </w:rPr>
            </w:pPr>
            <w:r w:rsidRPr="006E1FB7">
              <w:rPr>
                <w:sz w:val="16"/>
                <w:szCs w:val="16"/>
              </w:rPr>
              <w:t>FAO, UNDP, UNEP</w:t>
            </w:r>
          </w:p>
        </w:tc>
        <w:tc>
          <w:tcPr>
            <w:tcW w:w="1170" w:type="dxa"/>
            <w:shd w:val="clear" w:color="auto" w:fill="auto"/>
            <w:vAlign w:val="center"/>
          </w:tcPr>
          <w:p w14:paraId="59CCF1E9" w14:textId="77777777" w:rsidR="007E2C13" w:rsidRPr="006E1FB7" w:rsidRDefault="007E2C13" w:rsidP="00AF17F9">
            <w:pPr>
              <w:spacing w:after="0" w:line="240" w:lineRule="auto"/>
              <w:rPr>
                <w:rFonts w:cs="Arial"/>
                <w:sz w:val="16"/>
                <w:szCs w:val="16"/>
              </w:rPr>
            </w:pPr>
            <w:r w:rsidRPr="006E1FB7">
              <w:rPr>
                <w:rFonts w:cs="Arial"/>
                <w:sz w:val="16"/>
                <w:szCs w:val="16"/>
              </w:rPr>
              <w:t>FD</w:t>
            </w:r>
          </w:p>
        </w:tc>
        <w:tc>
          <w:tcPr>
            <w:tcW w:w="1890" w:type="dxa"/>
            <w:shd w:val="clear" w:color="auto" w:fill="auto"/>
            <w:vAlign w:val="center"/>
          </w:tcPr>
          <w:p w14:paraId="29211894" w14:textId="77777777" w:rsidR="007F7A0F" w:rsidRPr="006E1FB7" w:rsidRDefault="007F7A0F" w:rsidP="00AF17F9">
            <w:pPr>
              <w:spacing w:after="0" w:line="240" w:lineRule="auto"/>
              <w:rPr>
                <w:sz w:val="16"/>
                <w:szCs w:val="16"/>
              </w:rPr>
            </w:pPr>
            <w:r w:rsidRPr="006E1FB7">
              <w:rPr>
                <w:sz w:val="16"/>
                <w:szCs w:val="16"/>
              </w:rPr>
              <w:t>Drivers of deforestation and forest degradation assessed.</w:t>
            </w:r>
          </w:p>
          <w:p w14:paraId="2669663E" w14:textId="77777777" w:rsidR="007E2C13" w:rsidRPr="006E1FB7" w:rsidRDefault="007E2C13" w:rsidP="00AF17F9">
            <w:pPr>
              <w:spacing w:after="0" w:line="240" w:lineRule="auto"/>
              <w:rPr>
                <w:sz w:val="16"/>
                <w:szCs w:val="16"/>
              </w:rPr>
            </w:pPr>
            <w:r w:rsidRPr="006E1FB7">
              <w:rPr>
                <w:sz w:val="16"/>
                <w:szCs w:val="16"/>
              </w:rPr>
              <w:t>Priority list of candidate strategies has been agreed upon in an inclusive consultation process</w:t>
            </w:r>
          </w:p>
        </w:tc>
        <w:tc>
          <w:tcPr>
            <w:tcW w:w="1530" w:type="dxa"/>
            <w:shd w:val="clear" w:color="auto" w:fill="auto"/>
            <w:vAlign w:val="center"/>
          </w:tcPr>
          <w:p w14:paraId="4B33F3A3" w14:textId="464C86B2" w:rsidR="007F7A0F" w:rsidRPr="006E1FB7" w:rsidRDefault="007F7A0F" w:rsidP="00AF17F9">
            <w:pPr>
              <w:spacing w:after="0" w:line="240" w:lineRule="auto"/>
              <w:rPr>
                <w:sz w:val="16"/>
                <w:szCs w:val="16"/>
              </w:rPr>
            </w:pPr>
            <w:r w:rsidRPr="006E1FB7">
              <w:rPr>
                <w:sz w:val="16"/>
                <w:szCs w:val="16"/>
              </w:rPr>
              <w:t xml:space="preserve">Drivers’ analysis </w:t>
            </w:r>
            <w:r w:rsidR="00B55369">
              <w:rPr>
                <w:sz w:val="16"/>
                <w:szCs w:val="16"/>
              </w:rPr>
              <w:t>completed with TS</w:t>
            </w:r>
          </w:p>
          <w:p w14:paraId="34840FE5" w14:textId="77777777" w:rsidR="007E2C13" w:rsidRPr="006E1FB7" w:rsidRDefault="007E2C13" w:rsidP="00AF17F9">
            <w:pPr>
              <w:spacing w:after="0" w:line="240" w:lineRule="auto"/>
              <w:rPr>
                <w:sz w:val="16"/>
                <w:szCs w:val="16"/>
              </w:rPr>
            </w:pPr>
            <w:r w:rsidRPr="006E1FB7">
              <w:rPr>
                <w:sz w:val="16"/>
                <w:szCs w:val="16"/>
              </w:rPr>
              <w:t>The REDD+ readiness road map indicates only broad strategies for REDD+ implementation and there is a lack of information on emissions and carbon stock removals. Information on existing support programs is also weak.</w:t>
            </w:r>
          </w:p>
        </w:tc>
        <w:tc>
          <w:tcPr>
            <w:tcW w:w="1890" w:type="dxa"/>
            <w:shd w:val="clear" w:color="auto" w:fill="auto"/>
            <w:vAlign w:val="center"/>
          </w:tcPr>
          <w:p w14:paraId="4962A6F2" w14:textId="00D82DEA" w:rsidR="007E2C13" w:rsidRPr="006E1FB7" w:rsidRDefault="007E2C13" w:rsidP="00AF17F9">
            <w:pPr>
              <w:spacing w:after="0" w:line="240" w:lineRule="auto"/>
              <w:rPr>
                <w:sz w:val="16"/>
                <w:szCs w:val="16"/>
              </w:rPr>
            </w:pPr>
            <w:r w:rsidRPr="006E1FB7">
              <w:rPr>
                <w:sz w:val="16"/>
                <w:szCs w:val="16"/>
              </w:rPr>
              <w:t>At the end of 8 months, information for the development of the National REDD+ Strategy is enhanced and agreed upon.</w:t>
            </w:r>
          </w:p>
        </w:tc>
        <w:tc>
          <w:tcPr>
            <w:tcW w:w="1260" w:type="dxa"/>
            <w:shd w:val="clear" w:color="auto" w:fill="auto"/>
            <w:vAlign w:val="center"/>
          </w:tcPr>
          <w:p w14:paraId="68AB7B30" w14:textId="7282438C" w:rsidR="007E2C13" w:rsidRPr="006E1FB7" w:rsidRDefault="007E2C13" w:rsidP="00AF17F9">
            <w:pPr>
              <w:spacing w:after="0" w:line="240" w:lineRule="auto"/>
              <w:rPr>
                <w:sz w:val="16"/>
                <w:szCs w:val="16"/>
              </w:rPr>
            </w:pPr>
            <w:r w:rsidRPr="006E1FB7">
              <w:rPr>
                <w:sz w:val="16"/>
                <w:szCs w:val="16"/>
              </w:rPr>
              <w:t xml:space="preserve">Final list of priority candidate strategies signed off by TWG members and approved by the </w:t>
            </w:r>
            <w:r w:rsidR="004D05FE">
              <w:rPr>
                <w:sz w:val="16"/>
                <w:szCs w:val="16"/>
              </w:rPr>
              <w:t>PEB</w:t>
            </w:r>
          </w:p>
        </w:tc>
        <w:tc>
          <w:tcPr>
            <w:tcW w:w="1620" w:type="dxa"/>
            <w:shd w:val="clear" w:color="auto" w:fill="auto"/>
            <w:vAlign w:val="center"/>
          </w:tcPr>
          <w:p w14:paraId="15A1C226" w14:textId="77777777" w:rsidR="007E2C13" w:rsidRPr="006E1FB7" w:rsidRDefault="00AF17F9" w:rsidP="00AF17F9">
            <w:pPr>
              <w:spacing w:after="0" w:line="240" w:lineRule="auto"/>
              <w:rPr>
                <w:rFonts w:cs="Calibri"/>
                <w:color w:val="000000" w:themeColor="text1"/>
                <w:sz w:val="16"/>
                <w:szCs w:val="16"/>
              </w:rPr>
            </w:pPr>
            <w:r w:rsidRPr="006E1FB7">
              <w:rPr>
                <w:rFonts w:cs="Calibri"/>
                <w:color w:val="000000" w:themeColor="text1"/>
                <w:sz w:val="16"/>
                <w:szCs w:val="16"/>
              </w:rPr>
              <w:t>Government agencies do not cooperate and coordinate activities effectively</w:t>
            </w:r>
          </w:p>
          <w:p w14:paraId="79A1D9E2" w14:textId="77777777" w:rsidR="00AF17F9" w:rsidRPr="006E1FB7" w:rsidRDefault="00AF17F9" w:rsidP="00AF17F9">
            <w:pPr>
              <w:spacing w:after="0" w:line="240" w:lineRule="auto"/>
              <w:rPr>
                <w:rFonts w:cs="Calibri"/>
                <w:color w:val="000000" w:themeColor="text1"/>
                <w:sz w:val="16"/>
                <w:szCs w:val="16"/>
              </w:rPr>
            </w:pPr>
          </w:p>
          <w:p w14:paraId="5130A824" w14:textId="77777777" w:rsidR="00AF17F9" w:rsidRPr="006E1FB7" w:rsidRDefault="00AF17F9" w:rsidP="00AF17F9">
            <w:pPr>
              <w:spacing w:after="0" w:line="240" w:lineRule="auto"/>
              <w:rPr>
                <w:color w:val="000000" w:themeColor="text1"/>
                <w:sz w:val="16"/>
                <w:szCs w:val="16"/>
              </w:rPr>
            </w:pPr>
            <w:r w:rsidRPr="006E1FB7">
              <w:rPr>
                <w:rFonts w:cs="Calibri"/>
                <w:color w:val="000000" w:themeColor="text1"/>
                <w:sz w:val="16"/>
                <w:szCs w:val="16"/>
              </w:rPr>
              <w:t>Sub-national authorities do not share central government’s commitment to REDD+</w:t>
            </w:r>
          </w:p>
        </w:tc>
      </w:tr>
      <w:tr w:rsidR="007E2C13" w14:paraId="1BD55B9A" w14:textId="77777777" w:rsidTr="006E1FB7">
        <w:trPr>
          <w:cantSplit/>
          <w:trHeight w:val="521"/>
        </w:trPr>
        <w:tc>
          <w:tcPr>
            <w:tcW w:w="2898" w:type="dxa"/>
            <w:shd w:val="clear" w:color="auto" w:fill="auto"/>
            <w:vAlign w:val="center"/>
          </w:tcPr>
          <w:p w14:paraId="27AE0926" w14:textId="231688A9" w:rsidR="007E2C13" w:rsidRPr="006E1FB7" w:rsidRDefault="007E2C13" w:rsidP="00AF17F9">
            <w:pPr>
              <w:spacing w:after="0" w:line="240" w:lineRule="auto"/>
              <w:rPr>
                <w:sz w:val="16"/>
                <w:szCs w:val="16"/>
              </w:rPr>
            </w:pPr>
            <w:r w:rsidRPr="006E1FB7">
              <w:rPr>
                <w:sz w:val="16"/>
                <w:szCs w:val="16"/>
              </w:rPr>
              <w:t>5.2 Formulation and approval of National REDD+ Strategy</w:t>
            </w:r>
          </w:p>
        </w:tc>
        <w:tc>
          <w:tcPr>
            <w:tcW w:w="1080" w:type="dxa"/>
            <w:shd w:val="clear" w:color="auto" w:fill="auto"/>
            <w:vAlign w:val="center"/>
          </w:tcPr>
          <w:p w14:paraId="5AA1D1B1" w14:textId="77777777" w:rsidR="007E2C13" w:rsidRPr="006E1FB7" w:rsidRDefault="007E2C13" w:rsidP="00AF17F9">
            <w:pPr>
              <w:spacing w:after="0" w:line="240" w:lineRule="auto"/>
              <w:rPr>
                <w:sz w:val="16"/>
                <w:szCs w:val="16"/>
              </w:rPr>
            </w:pPr>
            <w:r w:rsidRPr="006E1FB7">
              <w:rPr>
                <w:sz w:val="16"/>
                <w:szCs w:val="16"/>
              </w:rPr>
              <w:t>FAO, UNDP, UNEP</w:t>
            </w:r>
          </w:p>
        </w:tc>
        <w:tc>
          <w:tcPr>
            <w:tcW w:w="1170" w:type="dxa"/>
            <w:shd w:val="clear" w:color="auto" w:fill="auto"/>
            <w:vAlign w:val="center"/>
          </w:tcPr>
          <w:p w14:paraId="0CF659CE" w14:textId="77777777" w:rsidR="007E2C13" w:rsidRPr="006E1FB7" w:rsidRDefault="007E2C13" w:rsidP="00AF17F9">
            <w:pPr>
              <w:spacing w:after="0" w:line="240" w:lineRule="auto"/>
              <w:rPr>
                <w:rFonts w:cs="Arial"/>
                <w:sz w:val="16"/>
                <w:szCs w:val="16"/>
              </w:rPr>
            </w:pPr>
            <w:r w:rsidRPr="006E1FB7">
              <w:rPr>
                <w:rFonts w:cs="Arial"/>
                <w:sz w:val="16"/>
                <w:szCs w:val="16"/>
              </w:rPr>
              <w:t>FD</w:t>
            </w:r>
          </w:p>
        </w:tc>
        <w:tc>
          <w:tcPr>
            <w:tcW w:w="1890" w:type="dxa"/>
            <w:shd w:val="clear" w:color="auto" w:fill="auto"/>
            <w:vAlign w:val="center"/>
          </w:tcPr>
          <w:p w14:paraId="61DFF9E4" w14:textId="77777777" w:rsidR="007E2C13" w:rsidRPr="006E1FB7" w:rsidRDefault="007E2C13" w:rsidP="00AF17F9">
            <w:pPr>
              <w:spacing w:after="0" w:line="240" w:lineRule="auto"/>
              <w:rPr>
                <w:sz w:val="16"/>
                <w:szCs w:val="16"/>
              </w:rPr>
            </w:pPr>
            <w:r w:rsidRPr="006E1FB7">
              <w:rPr>
                <w:sz w:val="16"/>
                <w:szCs w:val="16"/>
              </w:rPr>
              <w:t>Approved National REDD+ Strategy</w:t>
            </w:r>
          </w:p>
        </w:tc>
        <w:tc>
          <w:tcPr>
            <w:tcW w:w="1530" w:type="dxa"/>
            <w:shd w:val="clear" w:color="auto" w:fill="auto"/>
            <w:vAlign w:val="center"/>
          </w:tcPr>
          <w:p w14:paraId="688299A9" w14:textId="77777777" w:rsidR="007E2C13" w:rsidRPr="006E1FB7" w:rsidRDefault="007E2C13" w:rsidP="00AF17F9">
            <w:pPr>
              <w:spacing w:after="0" w:line="240" w:lineRule="auto"/>
              <w:rPr>
                <w:sz w:val="16"/>
                <w:szCs w:val="16"/>
              </w:rPr>
            </w:pPr>
            <w:r w:rsidRPr="006E1FB7">
              <w:rPr>
                <w:sz w:val="16"/>
                <w:szCs w:val="16"/>
              </w:rPr>
              <w:t>REDD+ readiness road map is available, but no National REDD+ Strategy</w:t>
            </w:r>
          </w:p>
        </w:tc>
        <w:tc>
          <w:tcPr>
            <w:tcW w:w="1890" w:type="dxa"/>
            <w:shd w:val="clear" w:color="auto" w:fill="auto"/>
            <w:vAlign w:val="center"/>
          </w:tcPr>
          <w:p w14:paraId="754DCF91" w14:textId="7DA174FB" w:rsidR="007E2C13" w:rsidRPr="006E1FB7" w:rsidRDefault="007E2C13" w:rsidP="00B55369">
            <w:pPr>
              <w:spacing w:after="0" w:line="240" w:lineRule="auto"/>
              <w:rPr>
                <w:sz w:val="16"/>
                <w:szCs w:val="16"/>
              </w:rPr>
            </w:pPr>
            <w:r w:rsidRPr="006E1FB7">
              <w:rPr>
                <w:sz w:val="16"/>
                <w:szCs w:val="16"/>
              </w:rPr>
              <w:t xml:space="preserve">At the end of year </w:t>
            </w:r>
            <w:r w:rsidR="009B4760">
              <w:rPr>
                <w:sz w:val="16"/>
                <w:szCs w:val="16"/>
              </w:rPr>
              <w:t>2</w:t>
            </w:r>
            <w:r w:rsidRPr="006E1FB7">
              <w:rPr>
                <w:sz w:val="16"/>
                <w:szCs w:val="16"/>
              </w:rPr>
              <w:t xml:space="preserve">, a National REDD+ Strategy is </w:t>
            </w:r>
            <w:r w:rsidR="00B55369">
              <w:rPr>
                <w:sz w:val="16"/>
                <w:szCs w:val="16"/>
              </w:rPr>
              <w:t>approved</w:t>
            </w:r>
            <w:r w:rsidR="00B55369" w:rsidRPr="006E1FB7">
              <w:rPr>
                <w:sz w:val="16"/>
                <w:szCs w:val="16"/>
              </w:rPr>
              <w:t xml:space="preserve"> </w:t>
            </w:r>
            <w:r w:rsidRPr="006E1FB7">
              <w:rPr>
                <w:sz w:val="16"/>
                <w:szCs w:val="16"/>
              </w:rPr>
              <w:t>and discussions on mainstreaming elements of the Strategy into socio-economic development plans have been initiated</w:t>
            </w:r>
          </w:p>
        </w:tc>
        <w:tc>
          <w:tcPr>
            <w:tcW w:w="1260" w:type="dxa"/>
            <w:shd w:val="clear" w:color="auto" w:fill="auto"/>
            <w:vAlign w:val="center"/>
          </w:tcPr>
          <w:p w14:paraId="4520F273" w14:textId="77777777" w:rsidR="007E2C13" w:rsidRPr="006E1FB7" w:rsidRDefault="007E2C13" w:rsidP="00AF17F9">
            <w:pPr>
              <w:spacing w:after="0" w:line="240" w:lineRule="auto"/>
              <w:rPr>
                <w:sz w:val="16"/>
                <w:szCs w:val="16"/>
              </w:rPr>
            </w:pPr>
            <w:r w:rsidRPr="006E1FB7">
              <w:rPr>
                <w:sz w:val="16"/>
                <w:szCs w:val="16"/>
              </w:rPr>
              <w:t>Validation consultation reports.</w:t>
            </w:r>
          </w:p>
          <w:p w14:paraId="1C01FA86" w14:textId="77777777" w:rsidR="007E2C13" w:rsidRPr="006E1FB7" w:rsidRDefault="007E2C13" w:rsidP="00AF17F9">
            <w:pPr>
              <w:spacing w:after="0" w:line="240" w:lineRule="auto"/>
              <w:rPr>
                <w:sz w:val="16"/>
                <w:szCs w:val="16"/>
              </w:rPr>
            </w:pPr>
            <w:r w:rsidRPr="006E1FB7">
              <w:rPr>
                <w:sz w:val="16"/>
                <w:szCs w:val="16"/>
              </w:rPr>
              <w:t>Approved National REDD+ Strategy</w:t>
            </w:r>
          </w:p>
        </w:tc>
        <w:tc>
          <w:tcPr>
            <w:tcW w:w="1620" w:type="dxa"/>
            <w:shd w:val="clear" w:color="auto" w:fill="auto"/>
            <w:vAlign w:val="center"/>
          </w:tcPr>
          <w:p w14:paraId="12F4AADE" w14:textId="77777777" w:rsidR="007E2C13" w:rsidRPr="006E1FB7" w:rsidRDefault="00AF17F9" w:rsidP="00AF17F9">
            <w:pPr>
              <w:spacing w:after="0" w:line="240" w:lineRule="auto"/>
              <w:rPr>
                <w:rFonts w:cs="Calibri"/>
                <w:color w:val="000000" w:themeColor="text1"/>
                <w:sz w:val="16"/>
                <w:szCs w:val="16"/>
              </w:rPr>
            </w:pPr>
            <w:r w:rsidRPr="006E1FB7">
              <w:rPr>
                <w:rFonts w:cs="Calibri"/>
                <w:color w:val="000000" w:themeColor="text1"/>
                <w:sz w:val="16"/>
                <w:szCs w:val="16"/>
              </w:rPr>
              <w:t>Potential impact of currently approved land-use plans (e.g. roads,  agro-industrial production, settlements) which could affect the environmental and social sustainability of the project</w:t>
            </w:r>
          </w:p>
          <w:p w14:paraId="4F4BC55D" w14:textId="77777777" w:rsidR="00AF17F9" w:rsidRPr="006E1FB7" w:rsidRDefault="00AF17F9" w:rsidP="00AF17F9">
            <w:pPr>
              <w:spacing w:after="0" w:line="240" w:lineRule="auto"/>
              <w:rPr>
                <w:rFonts w:cs="Calibri"/>
                <w:color w:val="000000" w:themeColor="text1"/>
                <w:sz w:val="16"/>
                <w:szCs w:val="16"/>
              </w:rPr>
            </w:pPr>
          </w:p>
          <w:p w14:paraId="28DF5BE6" w14:textId="77777777" w:rsidR="00AF17F9" w:rsidRPr="006E1FB7" w:rsidRDefault="00AF17F9" w:rsidP="00AF17F9">
            <w:pPr>
              <w:spacing w:after="0" w:line="240" w:lineRule="auto"/>
              <w:rPr>
                <w:color w:val="000000" w:themeColor="text1"/>
                <w:sz w:val="16"/>
                <w:szCs w:val="16"/>
              </w:rPr>
            </w:pPr>
            <w:r w:rsidRPr="006E1FB7">
              <w:rPr>
                <w:rFonts w:cs="Calibri"/>
                <w:bCs/>
                <w:color w:val="000000" w:themeColor="text1"/>
                <w:sz w:val="16"/>
                <w:szCs w:val="16"/>
              </w:rPr>
              <w:t>Potential environmental and social impacts that could affect indigenous people or other vulnerable groups</w:t>
            </w:r>
          </w:p>
        </w:tc>
      </w:tr>
    </w:tbl>
    <w:p w14:paraId="6327DCA3" w14:textId="77777777" w:rsidR="007E2C13" w:rsidRDefault="007E2C13" w:rsidP="00F403BF">
      <w:pPr>
        <w:spacing w:after="0" w:line="240" w:lineRule="auto"/>
        <w:jc w:val="both"/>
        <w:rPr>
          <w:rFonts w:ascii="Cambria" w:hAnsi="Cambria"/>
        </w:rPr>
      </w:pPr>
    </w:p>
    <w:p w14:paraId="064496F8" w14:textId="77777777" w:rsidR="002A6C7E" w:rsidRDefault="002A6C7E">
      <w:pPr>
        <w:spacing w:after="0" w:line="240" w:lineRule="auto"/>
        <w:rPr>
          <w:rFonts w:eastAsia="Times New Roman"/>
          <w:b/>
          <w:bCs/>
          <w:kern w:val="28"/>
          <w:szCs w:val="32"/>
          <w:lang w:val="en-US"/>
        </w:rPr>
      </w:pPr>
      <w:r>
        <w:br w:type="page"/>
      </w:r>
    </w:p>
    <w:p w14:paraId="5FCEB15D" w14:textId="77777777" w:rsidR="002A6C7E" w:rsidRDefault="002A6C7E" w:rsidP="00580B33">
      <w:pPr>
        <w:pStyle w:val="Title"/>
        <w:rPr>
          <w:b w:val="0"/>
        </w:rPr>
      </w:pPr>
      <w:r w:rsidRPr="00AE464D">
        <w:rPr>
          <w:b w:val="0"/>
        </w:rPr>
        <w:t xml:space="preserve">The results framework aligns with the UN-REDD 2016-2020 strategy as indicated in the table below. </w:t>
      </w:r>
      <w:r>
        <w:rPr>
          <w:b w:val="0"/>
        </w:rPr>
        <w:t xml:space="preserve">For the purpose of fund-level reporting, progress and contributions of each national programme will be aggregated at the outcome level. National Programmes will therefore report against the 2016-2020 results framework with relevant indicators. The reporting template and process will be provided through the lead agency once the Executive Board will have agreed the frequency and type of reporting. </w:t>
      </w:r>
    </w:p>
    <w:p w14:paraId="511B8DBB" w14:textId="77777777" w:rsidR="002A6C7E" w:rsidRDefault="002A6C7E" w:rsidP="00580B33">
      <w:pPr>
        <w:pStyle w:val="Title"/>
        <w:rPr>
          <w:b w:val="0"/>
        </w:rPr>
      </w:pPr>
    </w:p>
    <w:tbl>
      <w:tblPr>
        <w:tblStyle w:val="TableGrid"/>
        <w:tblW w:w="13222" w:type="dxa"/>
        <w:tblLook w:val="04A0" w:firstRow="1" w:lastRow="0" w:firstColumn="1" w:lastColumn="0" w:noHBand="0" w:noVBand="1"/>
      </w:tblPr>
      <w:tblGrid>
        <w:gridCol w:w="2979"/>
        <w:gridCol w:w="5272"/>
        <w:gridCol w:w="4971"/>
      </w:tblGrid>
      <w:tr w:rsidR="002A6C7E" w14:paraId="4B9F19FA" w14:textId="34B6F17C" w:rsidTr="00617C73">
        <w:trPr>
          <w:trHeight w:val="771"/>
        </w:trPr>
        <w:tc>
          <w:tcPr>
            <w:tcW w:w="8251" w:type="dxa"/>
            <w:gridSpan w:val="2"/>
          </w:tcPr>
          <w:p w14:paraId="05E8B61D" w14:textId="451BD572" w:rsidR="002A6C7E" w:rsidRPr="00402F83" w:rsidRDefault="002A6C7E" w:rsidP="00617C73">
            <w:pPr>
              <w:spacing w:before="100" w:beforeAutospacing="1" w:after="100" w:afterAutospacing="1"/>
              <w:rPr>
                <w:rFonts w:asciiTheme="minorHAnsi" w:hAnsiTheme="minorHAnsi"/>
              </w:rPr>
            </w:pPr>
            <w:r>
              <w:rPr>
                <w:rFonts w:asciiTheme="minorHAnsi" w:hAnsiTheme="minorHAnsi"/>
              </w:rPr>
              <w:t xml:space="preserve">UN-REDD 2016-2020 Strategic Framework outcomes and outputs </w:t>
            </w:r>
          </w:p>
        </w:tc>
        <w:tc>
          <w:tcPr>
            <w:tcW w:w="4971" w:type="dxa"/>
          </w:tcPr>
          <w:p w14:paraId="695AFF1B" w14:textId="09DDE719" w:rsidR="002A6C7E" w:rsidRPr="00402F83" w:rsidRDefault="002A6C7E" w:rsidP="00617C73">
            <w:pPr>
              <w:spacing w:before="100" w:beforeAutospacing="1" w:after="100" w:afterAutospacing="1"/>
              <w:rPr>
                <w:rFonts w:asciiTheme="minorHAnsi" w:hAnsiTheme="minorHAnsi"/>
              </w:rPr>
            </w:pPr>
            <w:r>
              <w:rPr>
                <w:rFonts w:asciiTheme="minorHAnsi" w:hAnsiTheme="minorHAnsi"/>
              </w:rPr>
              <w:t>Myanmar National Programme outcomes</w:t>
            </w:r>
          </w:p>
        </w:tc>
      </w:tr>
      <w:tr w:rsidR="002A6C7E" w14:paraId="4E8D1F76" w14:textId="62F99F93" w:rsidTr="00AE464D">
        <w:trPr>
          <w:trHeight w:val="771"/>
        </w:trPr>
        <w:tc>
          <w:tcPr>
            <w:tcW w:w="2979" w:type="dxa"/>
            <w:vMerge w:val="restart"/>
          </w:tcPr>
          <w:p w14:paraId="74FEB664" w14:textId="77777777" w:rsidR="002A6C7E" w:rsidRDefault="002A6C7E" w:rsidP="00617C73">
            <w:pPr>
              <w:spacing w:before="100" w:beforeAutospacing="1" w:after="100" w:afterAutospacing="1"/>
            </w:pPr>
            <w:r w:rsidRPr="00960161">
              <w:rPr>
                <w:b/>
              </w:rPr>
              <w:t>Outcome 1</w:t>
            </w:r>
            <w:r w:rsidRPr="00FB0A7E">
              <w:rPr>
                <w:b/>
              </w:rPr>
              <w:t xml:space="preserve">: </w:t>
            </w:r>
            <w:r w:rsidRPr="00FB0A7E">
              <w:rPr>
                <w:bCs/>
              </w:rPr>
              <w:t>National contributions to the mitigation of climate change through REDD+ are designed and adopted, including the provision of additional social and environmental benefits, and in conformity with the UNFCCC’s REDD+ safeguards.</w:t>
            </w:r>
          </w:p>
        </w:tc>
        <w:tc>
          <w:tcPr>
            <w:tcW w:w="5272" w:type="dxa"/>
          </w:tcPr>
          <w:p w14:paraId="6AA81DD3" w14:textId="77777777" w:rsidR="002A6C7E" w:rsidRDefault="002A6C7E" w:rsidP="00617C73">
            <w:pPr>
              <w:spacing w:before="100" w:beforeAutospacing="1" w:after="100" w:afterAutospacing="1"/>
            </w:pPr>
            <w:r w:rsidRPr="00402F83">
              <w:rPr>
                <w:rFonts w:asciiTheme="minorHAnsi" w:hAnsiTheme="minorHAnsi"/>
              </w:rPr>
              <w:t>PO 1.1 Degree of completeness of national REDD+ strategies and/or action plans (NS/AP</w:t>
            </w:r>
            <w:r>
              <w:rPr>
                <w:rFonts w:asciiTheme="minorHAnsi" w:hAnsiTheme="minorHAnsi"/>
              </w:rPr>
              <w:t>)</w:t>
            </w:r>
          </w:p>
        </w:tc>
        <w:tc>
          <w:tcPr>
            <w:tcW w:w="4971" w:type="dxa"/>
          </w:tcPr>
          <w:p w14:paraId="1D6BB268" w14:textId="0253C50B" w:rsidR="002A6C7E" w:rsidRPr="00402F83" w:rsidRDefault="001976ED" w:rsidP="00617C73">
            <w:pPr>
              <w:spacing w:before="100" w:beforeAutospacing="1" w:after="100" w:afterAutospacing="1"/>
              <w:rPr>
                <w:rFonts w:asciiTheme="minorHAnsi" w:hAnsiTheme="minorHAnsi"/>
              </w:rPr>
            </w:pPr>
            <w:r>
              <w:rPr>
                <w:rFonts w:asciiTheme="minorHAnsi" w:hAnsiTheme="minorHAnsi"/>
              </w:rPr>
              <w:t>Outcome 5: National REDD+ strategy developed</w:t>
            </w:r>
          </w:p>
        </w:tc>
      </w:tr>
      <w:tr w:rsidR="002A6C7E" w14:paraId="5230042B" w14:textId="47A7F7C1" w:rsidTr="00AE464D">
        <w:trPr>
          <w:trHeight w:val="742"/>
        </w:trPr>
        <w:tc>
          <w:tcPr>
            <w:tcW w:w="2979" w:type="dxa"/>
            <w:vMerge/>
          </w:tcPr>
          <w:p w14:paraId="16FCDCB8" w14:textId="77777777" w:rsidR="002A6C7E" w:rsidRDefault="002A6C7E" w:rsidP="00617C73">
            <w:pPr>
              <w:spacing w:before="100" w:beforeAutospacing="1" w:after="100" w:afterAutospacing="1"/>
            </w:pPr>
          </w:p>
        </w:tc>
        <w:tc>
          <w:tcPr>
            <w:tcW w:w="5272" w:type="dxa"/>
          </w:tcPr>
          <w:p w14:paraId="7DAC3311" w14:textId="77777777" w:rsidR="002A6C7E" w:rsidRDefault="002A6C7E" w:rsidP="00617C73">
            <w:pPr>
              <w:spacing w:before="100" w:beforeAutospacing="1" w:after="100" w:afterAutospacing="1"/>
            </w:pPr>
            <w:r w:rsidRPr="00402F83">
              <w:rPr>
                <w:rFonts w:asciiTheme="minorHAnsi" w:hAnsiTheme="minorHAnsi"/>
              </w:rPr>
              <w:t>PO 1.2 Degree to which the NS/AP incorporates principles of social inclusion and gender equality.</w:t>
            </w:r>
          </w:p>
        </w:tc>
        <w:tc>
          <w:tcPr>
            <w:tcW w:w="4971" w:type="dxa"/>
          </w:tcPr>
          <w:p w14:paraId="11D874E4" w14:textId="717747EC" w:rsidR="002A6C7E" w:rsidRPr="00402F83" w:rsidRDefault="002A6C7E" w:rsidP="00617C73">
            <w:pPr>
              <w:spacing w:before="100" w:beforeAutospacing="1" w:after="100" w:afterAutospacing="1"/>
              <w:rPr>
                <w:rFonts w:asciiTheme="minorHAnsi" w:hAnsiTheme="minorHAnsi"/>
              </w:rPr>
            </w:pPr>
            <w:r>
              <w:rPr>
                <w:rFonts w:asciiTheme="minorHAnsi" w:hAnsiTheme="minorHAnsi"/>
              </w:rPr>
              <w:t>Outcome 1: Relevant stakeholders engaged and their capacities developed</w:t>
            </w:r>
          </w:p>
        </w:tc>
      </w:tr>
      <w:tr w:rsidR="002A6C7E" w14:paraId="67B0CB55" w14:textId="38091722" w:rsidTr="00AE464D">
        <w:trPr>
          <w:trHeight w:val="743"/>
        </w:trPr>
        <w:tc>
          <w:tcPr>
            <w:tcW w:w="2979" w:type="dxa"/>
            <w:vMerge/>
          </w:tcPr>
          <w:p w14:paraId="171CBC2B" w14:textId="77777777" w:rsidR="002A6C7E" w:rsidRDefault="002A6C7E" w:rsidP="00617C73">
            <w:pPr>
              <w:spacing w:before="100" w:beforeAutospacing="1" w:after="100" w:afterAutospacing="1"/>
            </w:pPr>
          </w:p>
        </w:tc>
        <w:tc>
          <w:tcPr>
            <w:tcW w:w="5272" w:type="dxa"/>
          </w:tcPr>
          <w:p w14:paraId="446B693B" w14:textId="77777777" w:rsidR="002A6C7E" w:rsidRDefault="002A6C7E" w:rsidP="00617C73">
            <w:pPr>
              <w:spacing w:before="100" w:beforeAutospacing="1" w:after="100" w:afterAutospacing="1"/>
            </w:pPr>
            <w:r w:rsidRPr="00402F83">
              <w:rPr>
                <w:rFonts w:asciiTheme="minorHAnsi" w:hAnsiTheme="minorHAnsi"/>
              </w:rPr>
              <w:t>PO 1.3 Degree of anchoring of the NS/AP in the national development policy and institutional.</w:t>
            </w:r>
          </w:p>
        </w:tc>
        <w:tc>
          <w:tcPr>
            <w:tcW w:w="4971" w:type="dxa"/>
          </w:tcPr>
          <w:p w14:paraId="4FC9580E" w14:textId="1B559256" w:rsidR="002A6C7E" w:rsidRPr="00402F83" w:rsidRDefault="002A6C7E" w:rsidP="00617C73">
            <w:pPr>
              <w:spacing w:before="100" w:beforeAutospacing="1" w:after="100" w:afterAutospacing="1"/>
              <w:rPr>
                <w:rFonts w:asciiTheme="minorHAnsi" w:hAnsiTheme="minorHAnsi"/>
              </w:rPr>
            </w:pPr>
            <w:r>
              <w:rPr>
                <w:rFonts w:asciiTheme="minorHAnsi" w:hAnsiTheme="minorHAnsi"/>
              </w:rPr>
              <w:t xml:space="preserve">Outcome 2: National Institutions have capacity to implement effective and participatory governance arrangements for REDD. </w:t>
            </w:r>
          </w:p>
        </w:tc>
      </w:tr>
      <w:tr w:rsidR="002A6C7E" w14:paraId="06345D5E" w14:textId="7A43EFB8" w:rsidTr="00AE464D">
        <w:tc>
          <w:tcPr>
            <w:tcW w:w="2979" w:type="dxa"/>
            <w:vMerge/>
          </w:tcPr>
          <w:p w14:paraId="04755FFD" w14:textId="77777777" w:rsidR="002A6C7E" w:rsidRDefault="002A6C7E" w:rsidP="00617C73">
            <w:pPr>
              <w:spacing w:before="100" w:beforeAutospacing="1" w:after="100" w:afterAutospacing="1"/>
            </w:pPr>
          </w:p>
        </w:tc>
        <w:tc>
          <w:tcPr>
            <w:tcW w:w="5272" w:type="dxa"/>
          </w:tcPr>
          <w:p w14:paraId="25F013CD" w14:textId="77777777" w:rsidR="002A6C7E" w:rsidRDefault="002A6C7E" w:rsidP="00617C73">
            <w:pPr>
              <w:spacing w:before="100" w:beforeAutospacing="1" w:after="100" w:afterAutospacing="1"/>
            </w:pPr>
            <w:r w:rsidRPr="00402F83">
              <w:rPr>
                <w:rFonts w:asciiTheme="minorHAnsi" w:hAnsiTheme="minorHAnsi"/>
              </w:rPr>
              <w:t>PO 1.4 Degree of completeness of the design of a country approach to address the social and environmental safeguards for REDD+.</w:t>
            </w:r>
          </w:p>
        </w:tc>
        <w:tc>
          <w:tcPr>
            <w:tcW w:w="4971" w:type="dxa"/>
          </w:tcPr>
          <w:p w14:paraId="1B504F7F" w14:textId="44A5DEC5" w:rsidR="002A6C7E" w:rsidRPr="00402F83" w:rsidRDefault="002A6C7E" w:rsidP="00617C73">
            <w:pPr>
              <w:spacing w:before="100" w:beforeAutospacing="1" w:after="100" w:afterAutospacing="1"/>
              <w:rPr>
                <w:rFonts w:asciiTheme="minorHAnsi" w:hAnsiTheme="minorHAnsi"/>
              </w:rPr>
            </w:pPr>
            <w:r>
              <w:rPr>
                <w:rFonts w:asciiTheme="minorHAnsi" w:hAnsiTheme="minorHAnsi"/>
              </w:rPr>
              <w:t xml:space="preserve">REDD+ safeguards defined in the national context and national safeguards information system developed </w:t>
            </w:r>
          </w:p>
        </w:tc>
      </w:tr>
      <w:tr w:rsidR="00102C78" w14:paraId="62B93E87" w14:textId="730672F5" w:rsidTr="00617C73">
        <w:trPr>
          <w:trHeight w:val="547"/>
        </w:trPr>
        <w:tc>
          <w:tcPr>
            <w:tcW w:w="2979" w:type="dxa"/>
            <w:vMerge w:val="restart"/>
          </w:tcPr>
          <w:p w14:paraId="21EE93FA" w14:textId="77777777" w:rsidR="00102C78" w:rsidRDefault="00102C78" w:rsidP="00617C73">
            <w:pPr>
              <w:spacing w:before="100" w:beforeAutospacing="1" w:after="100" w:afterAutospacing="1"/>
            </w:pPr>
            <w:r w:rsidRPr="00960161">
              <w:rPr>
                <w:b/>
              </w:rPr>
              <w:t>Outcome 2</w:t>
            </w:r>
            <w:r w:rsidRPr="00864B18">
              <w:rPr>
                <w:b/>
              </w:rPr>
              <w:t xml:space="preserve">: </w:t>
            </w:r>
            <w:r w:rsidRPr="00864B18">
              <w:rPr>
                <w:bCs/>
              </w:rPr>
              <w:t>National contributions to the mitigation of climate change though REDD+ are measured, reported and verified with the necessary institutional arrangements in place</w:t>
            </w:r>
          </w:p>
        </w:tc>
        <w:tc>
          <w:tcPr>
            <w:tcW w:w="5272" w:type="dxa"/>
          </w:tcPr>
          <w:p w14:paraId="58AF9378" w14:textId="77777777" w:rsidR="00102C78" w:rsidRDefault="00102C78" w:rsidP="00617C73">
            <w:pPr>
              <w:spacing w:before="100" w:beforeAutospacing="1" w:after="100" w:afterAutospacing="1"/>
            </w:pPr>
            <w:r w:rsidRPr="00402F83">
              <w:rPr>
                <w:rFonts w:asciiTheme="minorHAnsi" w:hAnsiTheme="minorHAnsi"/>
              </w:rPr>
              <w:t>PO 2.1 Robustness of FREL/FRL submissions.</w:t>
            </w:r>
          </w:p>
        </w:tc>
        <w:tc>
          <w:tcPr>
            <w:tcW w:w="4971" w:type="dxa"/>
            <w:vMerge w:val="restart"/>
          </w:tcPr>
          <w:p w14:paraId="59750734" w14:textId="7BFDAD94" w:rsidR="00102C78" w:rsidRPr="00402F83" w:rsidRDefault="00102C78" w:rsidP="00617C73">
            <w:pPr>
              <w:spacing w:before="100" w:beforeAutospacing="1" w:after="100" w:afterAutospacing="1"/>
              <w:rPr>
                <w:rFonts w:asciiTheme="minorHAnsi" w:hAnsiTheme="minorHAnsi"/>
              </w:rPr>
            </w:pPr>
            <w:r>
              <w:rPr>
                <w:rFonts w:asciiTheme="minorHAnsi" w:hAnsiTheme="minorHAnsi"/>
              </w:rPr>
              <w:t>Outcome 4: Development of Myanmar’s NFMS and preliminary forest RELs/RLs supported</w:t>
            </w:r>
          </w:p>
        </w:tc>
      </w:tr>
      <w:tr w:rsidR="00102C78" w14:paraId="5AD7E785" w14:textId="79A24CCC" w:rsidTr="00617C73">
        <w:trPr>
          <w:trHeight w:val="589"/>
        </w:trPr>
        <w:tc>
          <w:tcPr>
            <w:tcW w:w="2979" w:type="dxa"/>
            <w:vMerge/>
          </w:tcPr>
          <w:p w14:paraId="77A0BC5F" w14:textId="77777777" w:rsidR="00102C78" w:rsidRDefault="00102C78" w:rsidP="00617C73">
            <w:pPr>
              <w:spacing w:before="100" w:beforeAutospacing="1" w:after="100" w:afterAutospacing="1"/>
            </w:pPr>
          </w:p>
        </w:tc>
        <w:tc>
          <w:tcPr>
            <w:tcW w:w="5272" w:type="dxa"/>
          </w:tcPr>
          <w:p w14:paraId="6C6787F6" w14:textId="77777777" w:rsidR="00102C78" w:rsidRDefault="00102C78" w:rsidP="00617C73">
            <w:pPr>
              <w:spacing w:before="100" w:beforeAutospacing="1" w:after="100" w:afterAutospacing="1"/>
            </w:pPr>
            <w:r w:rsidRPr="00402F83">
              <w:rPr>
                <w:rFonts w:asciiTheme="minorHAnsi" w:hAnsiTheme="minorHAnsi"/>
              </w:rPr>
              <w:t>PO 2.2 Robustness of BUR REDD+ annex.</w:t>
            </w:r>
          </w:p>
        </w:tc>
        <w:tc>
          <w:tcPr>
            <w:tcW w:w="4971" w:type="dxa"/>
            <w:vMerge/>
          </w:tcPr>
          <w:p w14:paraId="6269386D" w14:textId="77777777" w:rsidR="00102C78" w:rsidRPr="00402F83" w:rsidRDefault="00102C78" w:rsidP="00617C73">
            <w:pPr>
              <w:spacing w:before="100" w:beforeAutospacing="1" w:after="100" w:afterAutospacing="1"/>
              <w:rPr>
                <w:rFonts w:asciiTheme="minorHAnsi" w:hAnsiTheme="minorHAnsi"/>
              </w:rPr>
            </w:pPr>
          </w:p>
        </w:tc>
      </w:tr>
      <w:tr w:rsidR="00102C78" w14:paraId="1286DD82" w14:textId="79A69346" w:rsidTr="00617C73">
        <w:trPr>
          <w:trHeight w:val="630"/>
        </w:trPr>
        <w:tc>
          <w:tcPr>
            <w:tcW w:w="2979" w:type="dxa"/>
            <w:vMerge/>
          </w:tcPr>
          <w:p w14:paraId="27D9BC99" w14:textId="77777777" w:rsidR="00102C78" w:rsidRDefault="00102C78" w:rsidP="00617C73">
            <w:pPr>
              <w:spacing w:before="100" w:beforeAutospacing="1" w:after="100" w:afterAutospacing="1"/>
            </w:pPr>
          </w:p>
        </w:tc>
        <w:tc>
          <w:tcPr>
            <w:tcW w:w="5272" w:type="dxa"/>
          </w:tcPr>
          <w:p w14:paraId="672506E8" w14:textId="2346DA38" w:rsidR="00102C78" w:rsidRDefault="00102C78" w:rsidP="00617C73">
            <w:pPr>
              <w:spacing w:before="100" w:beforeAutospacing="1" w:after="100" w:afterAutospacing="1"/>
            </w:pPr>
            <w:r w:rsidRPr="00402F83">
              <w:rPr>
                <w:rFonts w:asciiTheme="minorHAnsi" w:hAnsiTheme="minorHAnsi"/>
              </w:rPr>
              <w:t>PO 2.3 Degree of completeness of the NFMS in UN-REDD partner</w:t>
            </w:r>
            <w:r>
              <w:rPr>
                <w:rFonts w:asciiTheme="minorHAnsi" w:hAnsiTheme="minorHAnsi"/>
              </w:rPr>
              <w:t xml:space="preserve"> countries</w:t>
            </w:r>
            <w:r w:rsidRPr="00402F83">
              <w:rPr>
                <w:rFonts w:asciiTheme="minorHAnsi" w:hAnsiTheme="minorHAnsi"/>
              </w:rPr>
              <w:t>.</w:t>
            </w:r>
          </w:p>
        </w:tc>
        <w:tc>
          <w:tcPr>
            <w:tcW w:w="4971" w:type="dxa"/>
            <w:vMerge/>
          </w:tcPr>
          <w:p w14:paraId="066CD0EE" w14:textId="77777777" w:rsidR="00102C78" w:rsidRPr="00402F83" w:rsidRDefault="00102C78" w:rsidP="00617C73">
            <w:pPr>
              <w:spacing w:before="100" w:beforeAutospacing="1" w:after="100" w:afterAutospacing="1"/>
              <w:rPr>
                <w:rFonts w:asciiTheme="minorHAnsi" w:hAnsiTheme="minorHAnsi"/>
              </w:rPr>
            </w:pPr>
          </w:p>
        </w:tc>
      </w:tr>
      <w:tr w:rsidR="00102C78" w14:paraId="30FD1F40" w14:textId="1797EE8A" w:rsidTr="00617C73">
        <w:tc>
          <w:tcPr>
            <w:tcW w:w="2979" w:type="dxa"/>
            <w:vMerge/>
          </w:tcPr>
          <w:p w14:paraId="5AEC74EE" w14:textId="77777777" w:rsidR="00102C78" w:rsidRDefault="00102C78" w:rsidP="00617C73">
            <w:pPr>
              <w:spacing w:before="100" w:beforeAutospacing="1" w:after="100" w:afterAutospacing="1"/>
            </w:pPr>
          </w:p>
        </w:tc>
        <w:tc>
          <w:tcPr>
            <w:tcW w:w="5272" w:type="dxa"/>
          </w:tcPr>
          <w:p w14:paraId="3C4EAAD9" w14:textId="77777777" w:rsidR="00102C78" w:rsidRDefault="00102C78" w:rsidP="00617C73">
            <w:pPr>
              <w:spacing w:before="100" w:beforeAutospacing="1" w:after="100" w:afterAutospacing="1"/>
            </w:pPr>
            <w:r w:rsidRPr="00034D5A">
              <w:rPr>
                <w:rFonts w:asciiTheme="minorHAnsi" w:hAnsiTheme="minorHAnsi"/>
              </w:rPr>
              <w:t>PO 2.4 Degree of operational effectiveness of NFMS in</w:t>
            </w:r>
            <w:r w:rsidRPr="00402F83">
              <w:rPr>
                <w:rFonts w:asciiTheme="minorHAnsi" w:hAnsiTheme="minorHAnsi"/>
              </w:rPr>
              <w:t xml:space="preserve"> UN-REDD partner countries.</w:t>
            </w:r>
          </w:p>
        </w:tc>
        <w:tc>
          <w:tcPr>
            <w:tcW w:w="4971" w:type="dxa"/>
            <w:vMerge/>
          </w:tcPr>
          <w:p w14:paraId="3AA6E0D3" w14:textId="77777777" w:rsidR="00102C78" w:rsidRPr="00034D5A" w:rsidRDefault="00102C78" w:rsidP="00617C73">
            <w:pPr>
              <w:spacing w:before="100" w:beforeAutospacing="1" w:after="100" w:afterAutospacing="1"/>
              <w:rPr>
                <w:rFonts w:asciiTheme="minorHAnsi" w:hAnsiTheme="minorHAnsi"/>
              </w:rPr>
            </w:pPr>
          </w:p>
        </w:tc>
      </w:tr>
    </w:tbl>
    <w:p w14:paraId="0B48542D" w14:textId="3453E6DA" w:rsidR="007E2C13" w:rsidRPr="00580B33" w:rsidRDefault="007E2C13" w:rsidP="00580B33">
      <w:pPr>
        <w:pStyle w:val="Title"/>
      </w:pPr>
      <w:r>
        <w:br w:type="page"/>
      </w:r>
      <w:bookmarkStart w:id="16" w:name="_Toc449947387"/>
      <w:r w:rsidR="00B36687" w:rsidRPr="00580B33">
        <w:t>RESOURCE ALLOCATION AND INDICATIVE TIME FRAME</w:t>
      </w:r>
      <w:bookmarkEnd w:id="16"/>
    </w:p>
    <w:p w14:paraId="70D1F898" w14:textId="057D83D7" w:rsidR="007E2C13" w:rsidRDefault="001D26C0" w:rsidP="00A016D1">
      <w:pPr>
        <w:pStyle w:val="ListParagraph"/>
        <w:numPr>
          <w:ilvl w:val="0"/>
          <w:numId w:val="46"/>
        </w:numPr>
        <w:spacing w:after="0" w:line="240" w:lineRule="auto"/>
        <w:jc w:val="both"/>
        <w:rPr>
          <w:lang w:val="en-US"/>
        </w:rPr>
      </w:pPr>
      <w:r>
        <w:rPr>
          <w:lang w:val="en-US"/>
        </w:rPr>
        <w:t>Overall resource allocation table</w:t>
      </w:r>
    </w:p>
    <w:p w14:paraId="22F88D20" w14:textId="77BB1D83" w:rsidR="00553929" w:rsidRDefault="00553929" w:rsidP="005B7436">
      <w:pPr>
        <w:spacing w:after="0" w:line="240" w:lineRule="auto"/>
        <w:ind w:left="360"/>
        <w:jc w:val="both"/>
        <w:rPr>
          <w:lang w:val="en-US"/>
        </w:rPr>
      </w:pPr>
    </w:p>
    <w:tbl>
      <w:tblPr>
        <w:tblStyle w:val="TableGrid"/>
        <w:tblW w:w="0" w:type="auto"/>
        <w:tblLook w:val="04A0" w:firstRow="1" w:lastRow="0" w:firstColumn="1" w:lastColumn="0" w:noHBand="0" w:noVBand="1"/>
      </w:tblPr>
      <w:tblGrid>
        <w:gridCol w:w="1502"/>
        <w:gridCol w:w="1165"/>
        <w:gridCol w:w="1265"/>
        <w:gridCol w:w="4163"/>
        <w:gridCol w:w="880"/>
        <w:gridCol w:w="1051"/>
        <w:gridCol w:w="945"/>
        <w:gridCol w:w="1019"/>
        <w:gridCol w:w="1006"/>
      </w:tblGrid>
      <w:tr w:rsidR="00EA4039" w:rsidRPr="00A2738F" w14:paraId="74040E28" w14:textId="77777777" w:rsidTr="00012E2E">
        <w:trPr>
          <w:trHeight w:val="360"/>
          <w:tblHeader/>
        </w:trPr>
        <w:tc>
          <w:tcPr>
            <w:tcW w:w="1502" w:type="dxa"/>
            <w:vMerge w:val="restart"/>
            <w:hideMark/>
          </w:tcPr>
          <w:p w14:paraId="14131A04" w14:textId="77777777" w:rsidR="00553929" w:rsidRPr="00A2738F" w:rsidRDefault="00553929" w:rsidP="00553929">
            <w:pPr>
              <w:spacing w:after="0" w:line="240" w:lineRule="auto"/>
              <w:jc w:val="both"/>
              <w:rPr>
                <w:b/>
                <w:sz w:val="18"/>
                <w:szCs w:val="18"/>
                <w:lang w:val="en-US"/>
              </w:rPr>
            </w:pPr>
            <w:r w:rsidRPr="00A2738F">
              <w:rPr>
                <w:b/>
                <w:sz w:val="18"/>
                <w:szCs w:val="18"/>
              </w:rPr>
              <w:t>Results</w:t>
            </w:r>
          </w:p>
        </w:tc>
        <w:tc>
          <w:tcPr>
            <w:tcW w:w="1165" w:type="dxa"/>
            <w:vMerge w:val="restart"/>
            <w:hideMark/>
          </w:tcPr>
          <w:p w14:paraId="3BD9CC91" w14:textId="77777777" w:rsidR="00553929" w:rsidRPr="00A2738F" w:rsidRDefault="00553929" w:rsidP="00553929">
            <w:pPr>
              <w:spacing w:after="0" w:line="240" w:lineRule="auto"/>
              <w:jc w:val="both"/>
              <w:rPr>
                <w:b/>
                <w:sz w:val="18"/>
                <w:szCs w:val="18"/>
              </w:rPr>
            </w:pPr>
            <w:r w:rsidRPr="00A2738F">
              <w:rPr>
                <w:b/>
                <w:sz w:val="18"/>
                <w:szCs w:val="18"/>
              </w:rPr>
              <w:t>Participating UN organization</w:t>
            </w:r>
          </w:p>
        </w:tc>
        <w:tc>
          <w:tcPr>
            <w:tcW w:w="1265" w:type="dxa"/>
            <w:vMerge w:val="restart"/>
            <w:hideMark/>
          </w:tcPr>
          <w:p w14:paraId="2D89AA99" w14:textId="77777777" w:rsidR="00553929" w:rsidRPr="00A2738F" w:rsidRDefault="00553929" w:rsidP="00553929">
            <w:pPr>
              <w:spacing w:after="0" w:line="240" w:lineRule="auto"/>
              <w:jc w:val="both"/>
              <w:rPr>
                <w:b/>
                <w:sz w:val="18"/>
                <w:szCs w:val="18"/>
              </w:rPr>
            </w:pPr>
            <w:r w:rsidRPr="00A2738F">
              <w:rPr>
                <w:b/>
                <w:sz w:val="18"/>
                <w:szCs w:val="18"/>
              </w:rPr>
              <w:t>Implementing Partner</w:t>
            </w:r>
          </w:p>
        </w:tc>
        <w:tc>
          <w:tcPr>
            <w:tcW w:w="4163" w:type="dxa"/>
            <w:vMerge w:val="restart"/>
            <w:hideMark/>
          </w:tcPr>
          <w:p w14:paraId="156273D8" w14:textId="77777777" w:rsidR="00553929" w:rsidRPr="00A2738F" w:rsidRDefault="00553929" w:rsidP="00553929">
            <w:pPr>
              <w:spacing w:after="0" w:line="240" w:lineRule="auto"/>
              <w:jc w:val="both"/>
              <w:rPr>
                <w:b/>
                <w:sz w:val="18"/>
                <w:szCs w:val="18"/>
              </w:rPr>
            </w:pPr>
            <w:r w:rsidRPr="00A2738F">
              <w:rPr>
                <w:b/>
                <w:sz w:val="18"/>
                <w:szCs w:val="18"/>
              </w:rPr>
              <w:t>Indicative activities for each Output</w:t>
            </w:r>
          </w:p>
        </w:tc>
        <w:tc>
          <w:tcPr>
            <w:tcW w:w="4901" w:type="dxa"/>
            <w:gridSpan w:val="5"/>
            <w:hideMark/>
          </w:tcPr>
          <w:p w14:paraId="7D02EB26" w14:textId="77777777" w:rsidR="00553929" w:rsidRPr="00A2738F" w:rsidRDefault="00553929" w:rsidP="00553929">
            <w:pPr>
              <w:spacing w:after="0" w:line="240" w:lineRule="auto"/>
              <w:jc w:val="both"/>
              <w:rPr>
                <w:b/>
                <w:sz w:val="18"/>
                <w:szCs w:val="18"/>
              </w:rPr>
            </w:pPr>
            <w:r w:rsidRPr="00A2738F">
              <w:rPr>
                <w:b/>
                <w:sz w:val="18"/>
                <w:szCs w:val="18"/>
              </w:rPr>
              <w:t>Resource allocation and indicative time frame</w:t>
            </w:r>
          </w:p>
        </w:tc>
      </w:tr>
      <w:tr w:rsidR="00EA4039" w:rsidRPr="00A2738F" w14:paraId="403CA6B2" w14:textId="77777777" w:rsidTr="00012E2E">
        <w:trPr>
          <w:trHeight w:val="390"/>
          <w:tblHeader/>
        </w:trPr>
        <w:tc>
          <w:tcPr>
            <w:tcW w:w="1502" w:type="dxa"/>
            <w:vMerge/>
            <w:hideMark/>
          </w:tcPr>
          <w:p w14:paraId="5AA01063" w14:textId="77777777" w:rsidR="00553929" w:rsidRPr="00A2738F" w:rsidRDefault="00553929" w:rsidP="00553929">
            <w:pPr>
              <w:spacing w:after="0" w:line="240" w:lineRule="auto"/>
              <w:jc w:val="both"/>
              <w:rPr>
                <w:b/>
                <w:sz w:val="18"/>
                <w:szCs w:val="18"/>
              </w:rPr>
            </w:pPr>
          </w:p>
        </w:tc>
        <w:tc>
          <w:tcPr>
            <w:tcW w:w="1165" w:type="dxa"/>
            <w:vMerge/>
            <w:hideMark/>
          </w:tcPr>
          <w:p w14:paraId="49A1898B" w14:textId="77777777" w:rsidR="00553929" w:rsidRPr="00A2738F" w:rsidRDefault="00553929" w:rsidP="00553929">
            <w:pPr>
              <w:spacing w:after="0" w:line="240" w:lineRule="auto"/>
              <w:jc w:val="both"/>
              <w:rPr>
                <w:b/>
                <w:sz w:val="18"/>
                <w:szCs w:val="18"/>
              </w:rPr>
            </w:pPr>
          </w:p>
        </w:tc>
        <w:tc>
          <w:tcPr>
            <w:tcW w:w="1265" w:type="dxa"/>
            <w:vMerge/>
            <w:hideMark/>
          </w:tcPr>
          <w:p w14:paraId="552682B2" w14:textId="77777777" w:rsidR="00553929" w:rsidRPr="00A2738F" w:rsidRDefault="00553929" w:rsidP="00553929">
            <w:pPr>
              <w:spacing w:after="0" w:line="240" w:lineRule="auto"/>
              <w:jc w:val="both"/>
              <w:rPr>
                <w:b/>
                <w:sz w:val="18"/>
                <w:szCs w:val="18"/>
              </w:rPr>
            </w:pPr>
          </w:p>
        </w:tc>
        <w:tc>
          <w:tcPr>
            <w:tcW w:w="4163" w:type="dxa"/>
            <w:vMerge/>
            <w:hideMark/>
          </w:tcPr>
          <w:p w14:paraId="4170C167" w14:textId="77777777" w:rsidR="00553929" w:rsidRPr="00A2738F" w:rsidRDefault="00553929" w:rsidP="00553929">
            <w:pPr>
              <w:spacing w:after="0" w:line="240" w:lineRule="auto"/>
              <w:jc w:val="both"/>
              <w:rPr>
                <w:b/>
                <w:sz w:val="18"/>
                <w:szCs w:val="18"/>
              </w:rPr>
            </w:pPr>
          </w:p>
        </w:tc>
        <w:tc>
          <w:tcPr>
            <w:tcW w:w="880" w:type="dxa"/>
            <w:hideMark/>
          </w:tcPr>
          <w:p w14:paraId="1DB864FC" w14:textId="77777777" w:rsidR="00553929" w:rsidRPr="00A2738F" w:rsidRDefault="00553929" w:rsidP="00553929">
            <w:pPr>
              <w:spacing w:after="0" w:line="240" w:lineRule="auto"/>
              <w:jc w:val="both"/>
              <w:rPr>
                <w:b/>
                <w:sz w:val="18"/>
                <w:szCs w:val="18"/>
              </w:rPr>
            </w:pPr>
            <w:r w:rsidRPr="00A2738F">
              <w:rPr>
                <w:b/>
                <w:sz w:val="18"/>
                <w:szCs w:val="18"/>
              </w:rPr>
              <w:t>Y1</w:t>
            </w:r>
          </w:p>
        </w:tc>
        <w:tc>
          <w:tcPr>
            <w:tcW w:w="1051" w:type="dxa"/>
            <w:hideMark/>
          </w:tcPr>
          <w:p w14:paraId="4606E5D9" w14:textId="77777777" w:rsidR="00553929" w:rsidRPr="00A2738F" w:rsidRDefault="00553929" w:rsidP="00553929">
            <w:pPr>
              <w:spacing w:after="0" w:line="240" w:lineRule="auto"/>
              <w:jc w:val="both"/>
              <w:rPr>
                <w:b/>
                <w:sz w:val="18"/>
                <w:szCs w:val="18"/>
              </w:rPr>
            </w:pPr>
            <w:r w:rsidRPr="00A2738F">
              <w:rPr>
                <w:b/>
                <w:sz w:val="18"/>
                <w:szCs w:val="18"/>
              </w:rPr>
              <w:t>Y2</w:t>
            </w:r>
          </w:p>
        </w:tc>
        <w:tc>
          <w:tcPr>
            <w:tcW w:w="945" w:type="dxa"/>
            <w:hideMark/>
          </w:tcPr>
          <w:p w14:paraId="11AC888E" w14:textId="77777777" w:rsidR="00553929" w:rsidRPr="00A2738F" w:rsidRDefault="00553929" w:rsidP="00553929">
            <w:pPr>
              <w:spacing w:after="0" w:line="240" w:lineRule="auto"/>
              <w:jc w:val="both"/>
              <w:rPr>
                <w:b/>
                <w:sz w:val="18"/>
                <w:szCs w:val="18"/>
              </w:rPr>
            </w:pPr>
            <w:r w:rsidRPr="00A2738F">
              <w:rPr>
                <w:b/>
                <w:sz w:val="18"/>
                <w:szCs w:val="18"/>
              </w:rPr>
              <w:t>Y3</w:t>
            </w:r>
          </w:p>
        </w:tc>
        <w:tc>
          <w:tcPr>
            <w:tcW w:w="1019" w:type="dxa"/>
            <w:hideMark/>
          </w:tcPr>
          <w:p w14:paraId="22FF7772" w14:textId="77777777" w:rsidR="00553929" w:rsidRPr="00A2738F" w:rsidRDefault="00553929" w:rsidP="00553929">
            <w:pPr>
              <w:spacing w:after="0" w:line="240" w:lineRule="auto"/>
              <w:jc w:val="both"/>
              <w:rPr>
                <w:b/>
                <w:sz w:val="18"/>
                <w:szCs w:val="18"/>
              </w:rPr>
            </w:pPr>
            <w:r w:rsidRPr="00A2738F">
              <w:rPr>
                <w:b/>
                <w:sz w:val="18"/>
                <w:szCs w:val="18"/>
              </w:rPr>
              <w:t>Y4</w:t>
            </w:r>
          </w:p>
        </w:tc>
        <w:tc>
          <w:tcPr>
            <w:tcW w:w="1006" w:type="dxa"/>
            <w:hideMark/>
          </w:tcPr>
          <w:p w14:paraId="3D960B4F" w14:textId="77777777" w:rsidR="00553929" w:rsidRPr="00A2738F" w:rsidRDefault="00553929" w:rsidP="00553929">
            <w:pPr>
              <w:spacing w:after="0" w:line="240" w:lineRule="auto"/>
              <w:jc w:val="both"/>
              <w:rPr>
                <w:b/>
                <w:sz w:val="18"/>
                <w:szCs w:val="18"/>
              </w:rPr>
            </w:pPr>
            <w:r w:rsidRPr="00A2738F">
              <w:rPr>
                <w:b/>
                <w:sz w:val="18"/>
                <w:szCs w:val="18"/>
              </w:rPr>
              <w:t>Total</w:t>
            </w:r>
          </w:p>
        </w:tc>
      </w:tr>
      <w:tr w:rsidR="00553929" w:rsidRPr="00A2738F" w14:paraId="68947320" w14:textId="77777777" w:rsidTr="001A7BA9">
        <w:trPr>
          <w:trHeight w:val="375"/>
        </w:trPr>
        <w:tc>
          <w:tcPr>
            <w:tcW w:w="12996" w:type="dxa"/>
            <w:gridSpan w:val="9"/>
            <w:hideMark/>
          </w:tcPr>
          <w:p w14:paraId="71D3E210" w14:textId="77777777" w:rsidR="00553929" w:rsidRPr="00A2738F" w:rsidRDefault="00553929" w:rsidP="00553929">
            <w:pPr>
              <w:spacing w:after="0" w:line="240" w:lineRule="auto"/>
              <w:jc w:val="both"/>
              <w:rPr>
                <w:b/>
                <w:bCs/>
                <w:sz w:val="18"/>
                <w:szCs w:val="18"/>
              </w:rPr>
            </w:pPr>
            <w:r w:rsidRPr="00A2738F">
              <w:rPr>
                <w:b/>
                <w:bCs/>
                <w:sz w:val="18"/>
                <w:szCs w:val="18"/>
              </w:rPr>
              <w:t>Outcome 1: Relevant stakeholders engaged and their awareness on REDD+ raised</w:t>
            </w:r>
          </w:p>
        </w:tc>
      </w:tr>
      <w:tr w:rsidR="00553929" w:rsidRPr="00A2738F" w14:paraId="149FBEB2" w14:textId="77777777" w:rsidTr="001A7BA9">
        <w:trPr>
          <w:trHeight w:val="375"/>
        </w:trPr>
        <w:tc>
          <w:tcPr>
            <w:tcW w:w="12996" w:type="dxa"/>
            <w:gridSpan w:val="9"/>
            <w:hideMark/>
          </w:tcPr>
          <w:p w14:paraId="22118172" w14:textId="77777777" w:rsidR="00553929" w:rsidRPr="00A2738F" w:rsidRDefault="00553929" w:rsidP="00553929">
            <w:pPr>
              <w:spacing w:after="0" w:line="240" w:lineRule="auto"/>
              <w:jc w:val="both"/>
              <w:rPr>
                <w:sz w:val="18"/>
                <w:szCs w:val="18"/>
              </w:rPr>
            </w:pPr>
            <w:r w:rsidRPr="00A2738F">
              <w:rPr>
                <w:sz w:val="18"/>
                <w:szCs w:val="18"/>
              </w:rPr>
              <w:t>Myanmar REDD+ Roadmap Section 1: National Readiness Management Arrangements</w:t>
            </w:r>
          </w:p>
        </w:tc>
      </w:tr>
      <w:tr w:rsidR="00553929" w:rsidRPr="00A2738F" w14:paraId="32CE0AB3" w14:textId="77777777" w:rsidTr="001A7BA9">
        <w:trPr>
          <w:trHeight w:val="390"/>
        </w:trPr>
        <w:tc>
          <w:tcPr>
            <w:tcW w:w="12996" w:type="dxa"/>
            <w:gridSpan w:val="9"/>
            <w:hideMark/>
          </w:tcPr>
          <w:p w14:paraId="4F6362B1" w14:textId="77777777" w:rsidR="00553929" w:rsidRPr="00A2738F" w:rsidRDefault="00553929" w:rsidP="00553929">
            <w:pPr>
              <w:spacing w:after="0" w:line="240" w:lineRule="auto"/>
              <w:jc w:val="both"/>
              <w:rPr>
                <w:sz w:val="18"/>
                <w:szCs w:val="18"/>
              </w:rPr>
            </w:pPr>
            <w:r w:rsidRPr="00A2738F">
              <w:rPr>
                <w:sz w:val="18"/>
                <w:szCs w:val="18"/>
              </w:rPr>
              <w:t>Myanmar REDD+ Roadmap Section 2: Stakeholder Consultation and Participation</w:t>
            </w:r>
          </w:p>
        </w:tc>
      </w:tr>
      <w:tr w:rsidR="00EA4039" w:rsidRPr="00A2738F" w14:paraId="5042E5F5" w14:textId="77777777" w:rsidTr="00012E2E">
        <w:trPr>
          <w:trHeight w:val="1584"/>
        </w:trPr>
        <w:tc>
          <w:tcPr>
            <w:tcW w:w="1502" w:type="dxa"/>
            <w:hideMark/>
          </w:tcPr>
          <w:p w14:paraId="257D4C2C" w14:textId="77777777" w:rsidR="00526DCC" w:rsidRPr="00A2738F" w:rsidRDefault="00526DCC" w:rsidP="00553929">
            <w:pPr>
              <w:spacing w:after="0" w:line="240" w:lineRule="auto"/>
              <w:jc w:val="both"/>
              <w:rPr>
                <w:sz w:val="18"/>
                <w:szCs w:val="18"/>
              </w:rPr>
            </w:pPr>
            <w:r w:rsidRPr="00A2738F">
              <w:rPr>
                <w:sz w:val="18"/>
                <w:szCs w:val="18"/>
              </w:rPr>
              <w:t>Output 1.1 Stakeholder representation and consultation strengthened</w:t>
            </w:r>
          </w:p>
        </w:tc>
        <w:tc>
          <w:tcPr>
            <w:tcW w:w="1165" w:type="dxa"/>
            <w:hideMark/>
          </w:tcPr>
          <w:p w14:paraId="52DFF0FA" w14:textId="77777777" w:rsidR="00526DCC" w:rsidRPr="00A2738F" w:rsidRDefault="00526DCC" w:rsidP="00553929">
            <w:pPr>
              <w:spacing w:after="0" w:line="240" w:lineRule="auto"/>
              <w:jc w:val="both"/>
              <w:rPr>
                <w:sz w:val="18"/>
                <w:szCs w:val="18"/>
              </w:rPr>
            </w:pPr>
            <w:r w:rsidRPr="00A2738F">
              <w:rPr>
                <w:sz w:val="18"/>
                <w:szCs w:val="18"/>
              </w:rPr>
              <w:t>UNDP</w:t>
            </w:r>
          </w:p>
        </w:tc>
        <w:tc>
          <w:tcPr>
            <w:tcW w:w="1265" w:type="dxa"/>
            <w:hideMark/>
          </w:tcPr>
          <w:p w14:paraId="742C7B1D" w14:textId="77777777" w:rsidR="00526DCC" w:rsidRPr="00A2738F" w:rsidRDefault="00526DCC" w:rsidP="00553929">
            <w:pPr>
              <w:spacing w:after="0" w:line="240" w:lineRule="auto"/>
              <w:jc w:val="both"/>
              <w:rPr>
                <w:sz w:val="18"/>
                <w:szCs w:val="18"/>
              </w:rPr>
            </w:pPr>
            <w:r w:rsidRPr="00A2738F">
              <w:rPr>
                <w:sz w:val="18"/>
                <w:szCs w:val="18"/>
              </w:rPr>
              <w:t> </w:t>
            </w:r>
          </w:p>
        </w:tc>
        <w:tc>
          <w:tcPr>
            <w:tcW w:w="4163" w:type="dxa"/>
            <w:hideMark/>
          </w:tcPr>
          <w:p w14:paraId="76A82488" w14:textId="77777777" w:rsidR="00526DCC" w:rsidRPr="00A2738F" w:rsidRDefault="00526DCC" w:rsidP="00553929">
            <w:pPr>
              <w:spacing w:after="0" w:line="240" w:lineRule="auto"/>
              <w:jc w:val="both"/>
              <w:rPr>
                <w:sz w:val="18"/>
                <w:szCs w:val="18"/>
              </w:rPr>
            </w:pPr>
            <w:r w:rsidRPr="00A2738F">
              <w:rPr>
                <w:sz w:val="18"/>
                <w:szCs w:val="18"/>
              </w:rPr>
              <w:t>- Undertake annual stakeholder review to update and strengthen the membership of the National REDD+ Network</w:t>
            </w:r>
          </w:p>
          <w:p w14:paraId="2B8E661A" w14:textId="77777777" w:rsidR="00526DCC" w:rsidRPr="00A2738F" w:rsidRDefault="00526DCC" w:rsidP="00553929">
            <w:pPr>
              <w:spacing w:after="0" w:line="240" w:lineRule="auto"/>
              <w:jc w:val="both"/>
              <w:rPr>
                <w:sz w:val="18"/>
                <w:szCs w:val="18"/>
              </w:rPr>
            </w:pPr>
            <w:r w:rsidRPr="00A2738F">
              <w:rPr>
                <w:sz w:val="18"/>
                <w:szCs w:val="18"/>
              </w:rPr>
              <w:t>- Develop National REDD+ Readiness Stakeholder Consultation Guidelines and Consultation Plan</w:t>
            </w:r>
          </w:p>
          <w:p w14:paraId="697BEEA2" w14:textId="10EFAE1E" w:rsidR="00526DCC" w:rsidRPr="00A2738F" w:rsidRDefault="00526DCC" w:rsidP="00553929">
            <w:pPr>
              <w:spacing w:after="0" w:line="240" w:lineRule="auto"/>
              <w:jc w:val="both"/>
              <w:rPr>
                <w:sz w:val="18"/>
                <w:szCs w:val="18"/>
              </w:rPr>
            </w:pPr>
            <w:r w:rsidRPr="00A2738F">
              <w:rPr>
                <w:sz w:val="18"/>
                <w:szCs w:val="18"/>
              </w:rPr>
              <w:t>- Develop concept notes for each consultation workshop</w:t>
            </w:r>
          </w:p>
        </w:tc>
        <w:tc>
          <w:tcPr>
            <w:tcW w:w="880" w:type="dxa"/>
            <w:hideMark/>
          </w:tcPr>
          <w:p w14:paraId="527EBAA8" w14:textId="77777777" w:rsidR="00526DCC" w:rsidRPr="00A2738F" w:rsidRDefault="00526DCC" w:rsidP="00553929">
            <w:pPr>
              <w:spacing w:after="0" w:line="240" w:lineRule="auto"/>
              <w:jc w:val="both"/>
              <w:rPr>
                <w:sz w:val="18"/>
                <w:szCs w:val="18"/>
              </w:rPr>
            </w:pPr>
            <w:r w:rsidRPr="00A2738F">
              <w:rPr>
                <w:sz w:val="18"/>
                <w:szCs w:val="18"/>
              </w:rPr>
              <w:t>122,496</w:t>
            </w:r>
          </w:p>
        </w:tc>
        <w:tc>
          <w:tcPr>
            <w:tcW w:w="1051" w:type="dxa"/>
            <w:hideMark/>
          </w:tcPr>
          <w:p w14:paraId="62CB97E5" w14:textId="77777777" w:rsidR="00526DCC" w:rsidRPr="00A2738F" w:rsidRDefault="00526DCC" w:rsidP="00553929">
            <w:pPr>
              <w:spacing w:after="0" w:line="240" w:lineRule="auto"/>
              <w:jc w:val="both"/>
              <w:rPr>
                <w:sz w:val="18"/>
                <w:szCs w:val="18"/>
              </w:rPr>
            </w:pPr>
            <w:r w:rsidRPr="00A2738F">
              <w:rPr>
                <w:sz w:val="18"/>
                <w:szCs w:val="18"/>
              </w:rPr>
              <w:t>111,360</w:t>
            </w:r>
          </w:p>
        </w:tc>
        <w:tc>
          <w:tcPr>
            <w:tcW w:w="945" w:type="dxa"/>
            <w:hideMark/>
          </w:tcPr>
          <w:p w14:paraId="378F165E" w14:textId="77777777" w:rsidR="00526DCC" w:rsidRPr="00A2738F" w:rsidRDefault="00526DCC" w:rsidP="00553929">
            <w:pPr>
              <w:spacing w:after="0" w:line="240" w:lineRule="auto"/>
              <w:jc w:val="both"/>
              <w:rPr>
                <w:sz w:val="18"/>
                <w:szCs w:val="18"/>
              </w:rPr>
            </w:pPr>
            <w:r w:rsidRPr="00A2738F">
              <w:rPr>
                <w:sz w:val="18"/>
                <w:szCs w:val="18"/>
              </w:rPr>
              <w:t>111,360</w:t>
            </w:r>
          </w:p>
        </w:tc>
        <w:tc>
          <w:tcPr>
            <w:tcW w:w="1019" w:type="dxa"/>
            <w:hideMark/>
          </w:tcPr>
          <w:p w14:paraId="0759D664" w14:textId="77777777" w:rsidR="00526DCC" w:rsidRPr="00A2738F" w:rsidRDefault="00526DCC" w:rsidP="00553929">
            <w:pPr>
              <w:spacing w:after="0" w:line="240" w:lineRule="auto"/>
              <w:jc w:val="both"/>
              <w:rPr>
                <w:sz w:val="18"/>
                <w:szCs w:val="18"/>
              </w:rPr>
            </w:pPr>
            <w:r w:rsidRPr="00A2738F">
              <w:rPr>
                <w:sz w:val="18"/>
                <w:szCs w:val="18"/>
              </w:rPr>
              <w:t>100,224</w:t>
            </w:r>
          </w:p>
        </w:tc>
        <w:tc>
          <w:tcPr>
            <w:tcW w:w="1006" w:type="dxa"/>
            <w:hideMark/>
          </w:tcPr>
          <w:p w14:paraId="1C825D52" w14:textId="77777777" w:rsidR="00526DCC" w:rsidRPr="00A2738F" w:rsidRDefault="00526DCC" w:rsidP="00553929">
            <w:pPr>
              <w:spacing w:after="0" w:line="240" w:lineRule="auto"/>
              <w:jc w:val="both"/>
              <w:rPr>
                <w:sz w:val="18"/>
                <w:szCs w:val="18"/>
              </w:rPr>
            </w:pPr>
            <w:r w:rsidRPr="00A2738F">
              <w:rPr>
                <w:sz w:val="18"/>
                <w:szCs w:val="18"/>
              </w:rPr>
              <w:t>445,440</w:t>
            </w:r>
          </w:p>
        </w:tc>
      </w:tr>
      <w:tr w:rsidR="00EA4039" w:rsidRPr="00A2738F" w14:paraId="3550EF12" w14:textId="77777777" w:rsidTr="00012E2E">
        <w:trPr>
          <w:trHeight w:val="864"/>
        </w:trPr>
        <w:tc>
          <w:tcPr>
            <w:tcW w:w="1502" w:type="dxa"/>
            <w:hideMark/>
          </w:tcPr>
          <w:p w14:paraId="2E9110B5" w14:textId="77777777" w:rsidR="00526DCC" w:rsidRPr="00A2738F" w:rsidRDefault="00526DCC" w:rsidP="00553929">
            <w:pPr>
              <w:spacing w:after="0" w:line="240" w:lineRule="auto"/>
              <w:jc w:val="both"/>
              <w:rPr>
                <w:sz w:val="18"/>
                <w:szCs w:val="18"/>
              </w:rPr>
            </w:pPr>
            <w:r w:rsidRPr="00A2738F">
              <w:rPr>
                <w:sz w:val="18"/>
                <w:szCs w:val="18"/>
              </w:rPr>
              <w:t>1.2 REDD+ TF and TWGs supported</w:t>
            </w:r>
          </w:p>
        </w:tc>
        <w:tc>
          <w:tcPr>
            <w:tcW w:w="1165" w:type="dxa"/>
            <w:hideMark/>
          </w:tcPr>
          <w:p w14:paraId="0E3AAC99" w14:textId="77777777" w:rsidR="00526DCC" w:rsidRPr="00A2738F" w:rsidRDefault="00526DCC" w:rsidP="00553929">
            <w:pPr>
              <w:spacing w:after="0" w:line="240" w:lineRule="auto"/>
              <w:jc w:val="both"/>
              <w:rPr>
                <w:sz w:val="18"/>
                <w:szCs w:val="18"/>
              </w:rPr>
            </w:pPr>
            <w:r w:rsidRPr="00A2738F">
              <w:rPr>
                <w:sz w:val="18"/>
                <w:szCs w:val="18"/>
              </w:rPr>
              <w:t>UNDP</w:t>
            </w:r>
          </w:p>
        </w:tc>
        <w:tc>
          <w:tcPr>
            <w:tcW w:w="1265" w:type="dxa"/>
            <w:hideMark/>
          </w:tcPr>
          <w:p w14:paraId="7BFC2FF0" w14:textId="77777777" w:rsidR="00526DCC" w:rsidRPr="00A2738F" w:rsidRDefault="00526DCC" w:rsidP="00553929">
            <w:pPr>
              <w:spacing w:after="0" w:line="240" w:lineRule="auto"/>
              <w:jc w:val="both"/>
              <w:rPr>
                <w:sz w:val="18"/>
                <w:szCs w:val="18"/>
              </w:rPr>
            </w:pPr>
            <w:r w:rsidRPr="00A2738F">
              <w:rPr>
                <w:sz w:val="18"/>
                <w:szCs w:val="18"/>
              </w:rPr>
              <w:t> </w:t>
            </w:r>
          </w:p>
        </w:tc>
        <w:tc>
          <w:tcPr>
            <w:tcW w:w="4163" w:type="dxa"/>
            <w:hideMark/>
          </w:tcPr>
          <w:p w14:paraId="6C8D2A67" w14:textId="77777777" w:rsidR="00526DCC" w:rsidRPr="00A2738F" w:rsidRDefault="00526DCC" w:rsidP="00553929">
            <w:pPr>
              <w:spacing w:after="0" w:line="240" w:lineRule="auto"/>
              <w:jc w:val="both"/>
              <w:rPr>
                <w:sz w:val="18"/>
                <w:szCs w:val="18"/>
              </w:rPr>
            </w:pPr>
            <w:r w:rsidRPr="00A2738F">
              <w:rPr>
                <w:sz w:val="18"/>
                <w:szCs w:val="18"/>
              </w:rPr>
              <w:t>- REDD+ TF meetings and logistical support including travel</w:t>
            </w:r>
          </w:p>
          <w:p w14:paraId="14C7F989" w14:textId="7EA0A75A" w:rsidR="00526DCC" w:rsidRPr="00A2738F" w:rsidRDefault="00526DCC" w:rsidP="00553929">
            <w:pPr>
              <w:spacing w:after="0" w:line="240" w:lineRule="auto"/>
              <w:jc w:val="both"/>
              <w:rPr>
                <w:sz w:val="18"/>
                <w:szCs w:val="18"/>
              </w:rPr>
            </w:pPr>
            <w:r w:rsidRPr="00A2738F">
              <w:rPr>
                <w:sz w:val="18"/>
                <w:szCs w:val="18"/>
              </w:rPr>
              <w:t>- TWG meetings and logistical support including travel</w:t>
            </w:r>
          </w:p>
        </w:tc>
        <w:tc>
          <w:tcPr>
            <w:tcW w:w="880" w:type="dxa"/>
            <w:hideMark/>
          </w:tcPr>
          <w:p w14:paraId="56BCAD3F" w14:textId="77777777" w:rsidR="00526DCC" w:rsidRPr="00A2738F" w:rsidRDefault="00526DCC" w:rsidP="00553929">
            <w:pPr>
              <w:spacing w:after="0" w:line="240" w:lineRule="auto"/>
              <w:jc w:val="both"/>
              <w:rPr>
                <w:sz w:val="18"/>
                <w:szCs w:val="18"/>
              </w:rPr>
            </w:pPr>
            <w:r w:rsidRPr="00A2738F">
              <w:rPr>
                <w:sz w:val="18"/>
                <w:szCs w:val="18"/>
              </w:rPr>
              <w:t>33,408</w:t>
            </w:r>
          </w:p>
        </w:tc>
        <w:tc>
          <w:tcPr>
            <w:tcW w:w="1051" w:type="dxa"/>
            <w:hideMark/>
          </w:tcPr>
          <w:p w14:paraId="1F4F37BC" w14:textId="77777777" w:rsidR="00526DCC" w:rsidRPr="00A2738F" w:rsidRDefault="00526DCC" w:rsidP="00553929">
            <w:pPr>
              <w:spacing w:after="0" w:line="240" w:lineRule="auto"/>
              <w:jc w:val="both"/>
              <w:rPr>
                <w:sz w:val="18"/>
                <w:szCs w:val="18"/>
              </w:rPr>
            </w:pPr>
            <w:r w:rsidRPr="00A2738F">
              <w:rPr>
                <w:sz w:val="18"/>
                <w:szCs w:val="18"/>
              </w:rPr>
              <w:t>33,407</w:t>
            </w:r>
          </w:p>
        </w:tc>
        <w:tc>
          <w:tcPr>
            <w:tcW w:w="945" w:type="dxa"/>
            <w:hideMark/>
          </w:tcPr>
          <w:p w14:paraId="3D19E5B6" w14:textId="77777777" w:rsidR="00526DCC" w:rsidRPr="00A2738F" w:rsidRDefault="00526DCC" w:rsidP="00553929">
            <w:pPr>
              <w:spacing w:after="0" w:line="240" w:lineRule="auto"/>
              <w:jc w:val="both"/>
              <w:rPr>
                <w:sz w:val="18"/>
                <w:szCs w:val="18"/>
              </w:rPr>
            </w:pPr>
            <w:r w:rsidRPr="00A2738F">
              <w:rPr>
                <w:sz w:val="18"/>
                <w:szCs w:val="18"/>
              </w:rPr>
              <w:t>27,840</w:t>
            </w:r>
          </w:p>
        </w:tc>
        <w:tc>
          <w:tcPr>
            <w:tcW w:w="1019" w:type="dxa"/>
            <w:hideMark/>
          </w:tcPr>
          <w:p w14:paraId="258E5CB9" w14:textId="77777777" w:rsidR="00526DCC" w:rsidRPr="00A2738F" w:rsidRDefault="00526DCC" w:rsidP="00553929">
            <w:pPr>
              <w:spacing w:after="0" w:line="240" w:lineRule="auto"/>
              <w:jc w:val="both"/>
              <w:rPr>
                <w:sz w:val="18"/>
                <w:szCs w:val="18"/>
              </w:rPr>
            </w:pPr>
            <w:r w:rsidRPr="00A2738F">
              <w:rPr>
                <w:sz w:val="18"/>
                <w:szCs w:val="18"/>
              </w:rPr>
              <w:t>27,840</w:t>
            </w:r>
          </w:p>
        </w:tc>
        <w:tc>
          <w:tcPr>
            <w:tcW w:w="1006" w:type="dxa"/>
            <w:hideMark/>
          </w:tcPr>
          <w:p w14:paraId="6187E45F" w14:textId="77777777" w:rsidR="00526DCC" w:rsidRPr="00A2738F" w:rsidRDefault="00526DCC" w:rsidP="00553929">
            <w:pPr>
              <w:spacing w:after="0" w:line="240" w:lineRule="auto"/>
              <w:jc w:val="both"/>
              <w:rPr>
                <w:sz w:val="18"/>
                <w:szCs w:val="18"/>
              </w:rPr>
            </w:pPr>
            <w:r w:rsidRPr="00A2738F">
              <w:rPr>
                <w:sz w:val="18"/>
                <w:szCs w:val="18"/>
              </w:rPr>
              <w:t>122,495</w:t>
            </w:r>
          </w:p>
        </w:tc>
      </w:tr>
      <w:tr w:rsidR="00553929" w:rsidRPr="00A2738F" w14:paraId="24E9BACF" w14:textId="77777777" w:rsidTr="001A7BA9">
        <w:trPr>
          <w:trHeight w:val="375"/>
        </w:trPr>
        <w:tc>
          <w:tcPr>
            <w:tcW w:w="12996" w:type="dxa"/>
            <w:gridSpan w:val="9"/>
            <w:hideMark/>
          </w:tcPr>
          <w:p w14:paraId="50068359" w14:textId="77777777" w:rsidR="00553929" w:rsidRPr="00A2738F" w:rsidRDefault="00553929" w:rsidP="00553929">
            <w:pPr>
              <w:spacing w:after="0" w:line="240" w:lineRule="auto"/>
              <w:jc w:val="both"/>
              <w:rPr>
                <w:b/>
                <w:bCs/>
                <w:sz w:val="18"/>
                <w:szCs w:val="18"/>
              </w:rPr>
            </w:pPr>
            <w:r w:rsidRPr="00A2738F">
              <w:rPr>
                <w:b/>
                <w:bCs/>
                <w:sz w:val="18"/>
                <w:szCs w:val="18"/>
              </w:rPr>
              <w:t>Outcome 2: Effective and participatory governance arrangements for REDD+ implementation in place</w:t>
            </w:r>
          </w:p>
        </w:tc>
      </w:tr>
      <w:tr w:rsidR="00553929" w:rsidRPr="00A2738F" w14:paraId="4BDF2A76" w14:textId="77777777" w:rsidTr="001A7BA9">
        <w:trPr>
          <w:trHeight w:val="390"/>
        </w:trPr>
        <w:tc>
          <w:tcPr>
            <w:tcW w:w="12996" w:type="dxa"/>
            <w:gridSpan w:val="9"/>
            <w:hideMark/>
          </w:tcPr>
          <w:p w14:paraId="35B069FF" w14:textId="77777777" w:rsidR="00553929" w:rsidRPr="00A2738F" w:rsidRDefault="00553929" w:rsidP="00553929">
            <w:pPr>
              <w:spacing w:after="0" w:line="240" w:lineRule="auto"/>
              <w:jc w:val="both"/>
              <w:rPr>
                <w:sz w:val="18"/>
                <w:szCs w:val="18"/>
              </w:rPr>
            </w:pPr>
            <w:r w:rsidRPr="00A2738F">
              <w:rPr>
                <w:sz w:val="18"/>
                <w:szCs w:val="18"/>
              </w:rPr>
              <w:t>Myanmar REDD+ Roadmap Section 4: Implementation framework and safeguards</w:t>
            </w:r>
          </w:p>
        </w:tc>
      </w:tr>
      <w:tr w:rsidR="00EA4039" w:rsidRPr="00A2738F" w14:paraId="5587C357" w14:textId="77777777" w:rsidTr="00012E2E">
        <w:trPr>
          <w:trHeight w:val="2880"/>
        </w:trPr>
        <w:tc>
          <w:tcPr>
            <w:tcW w:w="1502" w:type="dxa"/>
            <w:hideMark/>
          </w:tcPr>
          <w:p w14:paraId="4B6CCE01" w14:textId="77777777" w:rsidR="00526DCC" w:rsidRPr="00A2738F" w:rsidRDefault="00526DCC" w:rsidP="00553929">
            <w:pPr>
              <w:spacing w:after="0" w:line="240" w:lineRule="auto"/>
              <w:jc w:val="both"/>
              <w:rPr>
                <w:sz w:val="18"/>
                <w:szCs w:val="18"/>
              </w:rPr>
            </w:pPr>
            <w:r w:rsidRPr="00A2738F">
              <w:rPr>
                <w:sz w:val="18"/>
                <w:szCs w:val="18"/>
              </w:rPr>
              <w:t>2.1 Institutional structure for REDD+ implementation defined and operationalized</w:t>
            </w:r>
          </w:p>
        </w:tc>
        <w:tc>
          <w:tcPr>
            <w:tcW w:w="1165" w:type="dxa"/>
            <w:hideMark/>
          </w:tcPr>
          <w:p w14:paraId="2827CDBD" w14:textId="77777777" w:rsidR="00526DCC" w:rsidRPr="00A2738F" w:rsidRDefault="00526DCC" w:rsidP="00553929">
            <w:pPr>
              <w:spacing w:after="0" w:line="240" w:lineRule="auto"/>
              <w:jc w:val="both"/>
              <w:rPr>
                <w:sz w:val="18"/>
                <w:szCs w:val="18"/>
              </w:rPr>
            </w:pPr>
            <w:r w:rsidRPr="00A2738F">
              <w:rPr>
                <w:sz w:val="18"/>
                <w:szCs w:val="18"/>
              </w:rPr>
              <w:t>UNEP/UNDP</w:t>
            </w:r>
          </w:p>
        </w:tc>
        <w:tc>
          <w:tcPr>
            <w:tcW w:w="1265" w:type="dxa"/>
            <w:hideMark/>
          </w:tcPr>
          <w:p w14:paraId="1A0C892E" w14:textId="77777777" w:rsidR="00526DCC" w:rsidRPr="00A2738F" w:rsidRDefault="00526DCC" w:rsidP="00553929">
            <w:pPr>
              <w:spacing w:after="0" w:line="240" w:lineRule="auto"/>
              <w:jc w:val="both"/>
              <w:rPr>
                <w:sz w:val="18"/>
                <w:szCs w:val="18"/>
              </w:rPr>
            </w:pPr>
            <w:r w:rsidRPr="00A2738F">
              <w:rPr>
                <w:sz w:val="18"/>
                <w:szCs w:val="18"/>
              </w:rPr>
              <w:t>FD</w:t>
            </w:r>
          </w:p>
        </w:tc>
        <w:tc>
          <w:tcPr>
            <w:tcW w:w="4163" w:type="dxa"/>
            <w:hideMark/>
          </w:tcPr>
          <w:p w14:paraId="50D692FE" w14:textId="77777777" w:rsidR="00526DCC" w:rsidRPr="00A2738F" w:rsidRDefault="00526DCC" w:rsidP="00553929">
            <w:pPr>
              <w:spacing w:after="0" w:line="240" w:lineRule="auto"/>
              <w:jc w:val="both"/>
              <w:rPr>
                <w:sz w:val="18"/>
                <w:szCs w:val="18"/>
              </w:rPr>
            </w:pPr>
            <w:r w:rsidRPr="00A2738F">
              <w:rPr>
                <w:sz w:val="18"/>
                <w:szCs w:val="18"/>
              </w:rPr>
              <w:t>- Develop a Competency Framework for REDD+</w:t>
            </w:r>
          </w:p>
          <w:p w14:paraId="52D1EA25" w14:textId="77777777" w:rsidR="00526DCC" w:rsidRPr="00A2738F" w:rsidRDefault="00526DCC" w:rsidP="00553929">
            <w:pPr>
              <w:spacing w:after="0" w:line="240" w:lineRule="auto"/>
              <w:jc w:val="both"/>
              <w:rPr>
                <w:sz w:val="18"/>
                <w:szCs w:val="18"/>
              </w:rPr>
            </w:pPr>
            <w:r w:rsidRPr="00A2738F">
              <w:rPr>
                <w:sz w:val="18"/>
                <w:szCs w:val="18"/>
              </w:rPr>
              <w:t>- Conduct Initial Capacity Building Needs Assessment (CBNA)</w:t>
            </w:r>
          </w:p>
          <w:p w14:paraId="5A107F68" w14:textId="77777777" w:rsidR="00526DCC" w:rsidRPr="00A2738F" w:rsidRDefault="00526DCC" w:rsidP="00553929">
            <w:pPr>
              <w:spacing w:after="0" w:line="240" w:lineRule="auto"/>
              <w:jc w:val="both"/>
              <w:rPr>
                <w:sz w:val="18"/>
                <w:szCs w:val="18"/>
              </w:rPr>
            </w:pPr>
            <w:r w:rsidRPr="00A2738F">
              <w:rPr>
                <w:sz w:val="18"/>
                <w:szCs w:val="18"/>
              </w:rPr>
              <w:t xml:space="preserve">- Development of a National REDD+ Communication Strategy </w:t>
            </w:r>
          </w:p>
          <w:p w14:paraId="45F49D2F" w14:textId="77777777" w:rsidR="00526DCC" w:rsidRPr="00A2738F" w:rsidRDefault="00526DCC" w:rsidP="00553929">
            <w:pPr>
              <w:spacing w:after="0" w:line="240" w:lineRule="auto"/>
              <w:jc w:val="both"/>
              <w:rPr>
                <w:sz w:val="18"/>
                <w:szCs w:val="18"/>
              </w:rPr>
            </w:pPr>
            <w:r w:rsidRPr="00A2738F">
              <w:rPr>
                <w:sz w:val="18"/>
                <w:szCs w:val="18"/>
              </w:rPr>
              <w:t>- Conduct training, and awareness raising for all stakeholders</w:t>
            </w:r>
          </w:p>
          <w:p w14:paraId="543EFD33" w14:textId="77777777" w:rsidR="00526DCC" w:rsidRPr="00A2738F" w:rsidRDefault="00526DCC" w:rsidP="00553929">
            <w:pPr>
              <w:spacing w:after="0" w:line="240" w:lineRule="auto"/>
              <w:jc w:val="both"/>
              <w:rPr>
                <w:sz w:val="18"/>
                <w:szCs w:val="18"/>
              </w:rPr>
            </w:pPr>
            <w:r w:rsidRPr="00A2738F">
              <w:rPr>
                <w:sz w:val="18"/>
                <w:szCs w:val="18"/>
              </w:rPr>
              <w:t>- Adapt Institutional Structure and conduct necessary training and awareness raising</w:t>
            </w:r>
          </w:p>
          <w:p w14:paraId="0F84614D" w14:textId="77777777" w:rsidR="00526DCC" w:rsidRPr="00A2738F" w:rsidRDefault="00526DCC" w:rsidP="00553929">
            <w:pPr>
              <w:spacing w:after="0" w:line="240" w:lineRule="auto"/>
              <w:jc w:val="both"/>
              <w:rPr>
                <w:sz w:val="18"/>
                <w:szCs w:val="18"/>
              </w:rPr>
            </w:pPr>
            <w:r w:rsidRPr="00A2738F">
              <w:rPr>
                <w:sz w:val="18"/>
                <w:szCs w:val="18"/>
              </w:rPr>
              <w:t>- Conduct final review of Institutional Structure, CBNA and National REDD+ Communication Strategy</w:t>
            </w:r>
          </w:p>
          <w:p w14:paraId="6DF7620E" w14:textId="34C1F479" w:rsidR="00526DCC" w:rsidRPr="00A2738F" w:rsidRDefault="00526DCC" w:rsidP="00553929">
            <w:pPr>
              <w:spacing w:after="0" w:line="240" w:lineRule="auto"/>
              <w:jc w:val="both"/>
              <w:rPr>
                <w:sz w:val="18"/>
                <w:szCs w:val="18"/>
              </w:rPr>
            </w:pPr>
            <w:r w:rsidRPr="00A2738F">
              <w:rPr>
                <w:sz w:val="18"/>
                <w:szCs w:val="18"/>
              </w:rPr>
              <w:t>- Produce communicati</w:t>
            </w:r>
            <w:r w:rsidR="007B4754">
              <w:rPr>
                <w:sz w:val="18"/>
                <w:szCs w:val="18"/>
              </w:rPr>
              <w:t>ons for different audiences and</w:t>
            </w:r>
            <w:r w:rsidRPr="00A2738F">
              <w:rPr>
                <w:sz w:val="18"/>
                <w:szCs w:val="18"/>
              </w:rPr>
              <w:t xml:space="preserve"> utilizing different media</w:t>
            </w:r>
          </w:p>
        </w:tc>
        <w:tc>
          <w:tcPr>
            <w:tcW w:w="880" w:type="dxa"/>
            <w:hideMark/>
          </w:tcPr>
          <w:p w14:paraId="4679A3B4" w14:textId="1B9A9F36" w:rsidR="00526DCC" w:rsidRPr="00A2738F" w:rsidRDefault="00EA4039" w:rsidP="00553929">
            <w:pPr>
              <w:spacing w:after="0" w:line="240" w:lineRule="auto"/>
              <w:jc w:val="both"/>
              <w:rPr>
                <w:sz w:val="18"/>
                <w:szCs w:val="18"/>
              </w:rPr>
            </w:pPr>
            <w:r>
              <w:rPr>
                <w:sz w:val="18"/>
                <w:szCs w:val="18"/>
              </w:rPr>
              <w:t>199,413</w:t>
            </w:r>
          </w:p>
        </w:tc>
        <w:tc>
          <w:tcPr>
            <w:tcW w:w="1051" w:type="dxa"/>
            <w:hideMark/>
          </w:tcPr>
          <w:p w14:paraId="438A0A88" w14:textId="15DA906B" w:rsidR="00526DCC" w:rsidRPr="00A2738F" w:rsidRDefault="00EA4039" w:rsidP="00553929">
            <w:pPr>
              <w:spacing w:after="0" w:line="240" w:lineRule="auto"/>
              <w:jc w:val="both"/>
              <w:rPr>
                <w:sz w:val="18"/>
                <w:szCs w:val="18"/>
              </w:rPr>
            </w:pPr>
            <w:r>
              <w:rPr>
                <w:sz w:val="18"/>
                <w:szCs w:val="18"/>
              </w:rPr>
              <w:t>171,001</w:t>
            </w:r>
          </w:p>
        </w:tc>
        <w:tc>
          <w:tcPr>
            <w:tcW w:w="945" w:type="dxa"/>
            <w:hideMark/>
          </w:tcPr>
          <w:p w14:paraId="21C2CA97" w14:textId="7CE31C61" w:rsidR="00526DCC" w:rsidRPr="00A2738F" w:rsidRDefault="00EA4039" w:rsidP="00553929">
            <w:pPr>
              <w:spacing w:after="0" w:line="240" w:lineRule="auto"/>
              <w:jc w:val="both"/>
              <w:rPr>
                <w:sz w:val="18"/>
                <w:szCs w:val="18"/>
              </w:rPr>
            </w:pPr>
            <w:r>
              <w:rPr>
                <w:sz w:val="18"/>
                <w:szCs w:val="18"/>
              </w:rPr>
              <w:t>171,007</w:t>
            </w:r>
          </w:p>
        </w:tc>
        <w:tc>
          <w:tcPr>
            <w:tcW w:w="1019" w:type="dxa"/>
            <w:hideMark/>
          </w:tcPr>
          <w:p w14:paraId="48E2CBC3" w14:textId="2FC4A854" w:rsidR="00526DCC" w:rsidRPr="00A2738F" w:rsidRDefault="00EA4039" w:rsidP="00553929">
            <w:pPr>
              <w:spacing w:after="0" w:line="240" w:lineRule="auto"/>
              <w:jc w:val="both"/>
              <w:rPr>
                <w:sz w:val="18"/>
                <w:szCs w:val="18"/>
              </w:rPr>
            </w:pPr>
            <w:r>
              <w:rPr>
                <w:sz w:val="18"/>
                <w:szCs w:val="18"/>
              </w:rPr>
              <w:t>113,979</w:t>
            </w:r>
          </w:p>
        </w:tc>
        <w:tc>
          <w:tcPr>
            <w:tcW w:w="1006" w:type="dxa"/>
            <w:hideMark/>
          </w:tcPr>
          <w:p w14:paraId="3FAFC790" w14:textId="267A785B" w:rsidR="00526DCC" w:rsidRPr="00A2738F" w:rsidRDefault="00EA4039" w:rsidP="00553929">
            <w:pPr>
              <w:spacing w:after="0" w:line="240" w:lineRule="auto"/>
              <w:jc w:val="both"/>
              <w:rPr>
                <w:sz w:val="18"/>
                <w:szCs w:val="18"/>
              </w:rPr>
            </w:pPr>
            <w:r>
              <w:rPr>
                <w:sz w:val="18"/>
                <w:szCs w:val="18"/>
              </w:rPr>
              <w:t>655,400</w:t>
            </w:r>
          </w:p>
        </w:tc>
      </w:tr>
      <w:tr w:rsidR="00EA4039" w:rsidRPr="00A2738F" w14:paraId="2E20B998" w14:textId="77777777" w:rsidTr="00012E2E">
        <w:trPr>
          <w:trHeight w:val="3600"/>
        </w:trPr>
        <w:tc>
          <w:tcPr>
            <w:tcW w:w="1502" w:type="dxa"/>
            <w:hideMark/>
          </w:tcPr>
          <w:p w14:paraId="69FDAF84" w14:textId="77777777" w:rsidR="00526DCC" w:rsidRPr="00A2738F" w:rsidRDefault="00526DCC" w:rsidP="00553929">
            <w:pPr>
              <w:spacing w:after="0" w:line="240" w:lineRule="auto"/>
              <w:jc w:val="both"/>
              <w:rPr>
                <w:sz w:val="18"/>
                <w:szCs w:val="18"/>
              </w:rPr>
            </w:pPr>
            <w:r w:rsidRPr="00A2738F">
              <w:rPr>
                <w:sz w:val="18"/>
                <w:szCs w:val="18"/>
              </w:rPr>
              <w:t>2.2 Legal and policy framework reviewed; and adapted and reinforced, as necessary</w:t>
            </w:r>
          </w:p>
        </w:tc>
        <w:tc>
          <w:tcPr>
            <w:tcW w:w="1165" w:type="dxa"/>
            <w:hideMark/>
          </w:tcPr>
          <w:p w14:paraId="44434188" w14:textId="77777777" w:rsidR="00526DCC" w:rsidRPr="00A2738F" w:rsidRDefault="00526DCC" w:rsidP="00553929">
            <w:pPr>
              <w:spacing w:after="0" w:line="240" w:lineRule="auto"/>
              <w:jc w:val="both"/>
              <w:rPr>
                <w:sz w:val="18"/>
                <w:szCs w:val="18"/>
              </w:rPr>
            </w:pPr>
            <w:r w:rsidRPr="00A2738F">
              <w:rPr>
                <w:sz w:val="18"/>
                <w:szCs w:val="18"/>
              </w:rPr>
              <w:t>UNDP</w:t>
            </w:r>
          </w:p>
        </w:tc>
        <w:tc>
          <w:tcPr>
            <w:tcW w:w="1265" w:type="dxa"/>
            <w:hideMark/>
          </w:tcPr>
          <w:p w14:paraId="6335CB6E" w14:textId="77777777" w:rsidR="00526DCC" w:rsidRPr="00A2738F" w:rsidRDefault="00526DCC" w:rsidP="00553929">
            <w:pPr>
              <w:spacing w:after="0" w:line="240" w:lineRule="auto"/>
              <w:jc w:val="both"/>
              <w:rPr>
                <w:sz w:val="18"/>
                <w:szCs w:val="18"/>
              </w:rPr>
            </w:pPr>
            <w:r w:rsidRPr="00A2738F">
              <w:rPr>
                <w:sz w:val="18"/>
                <w:szCs w:val="18"/>
              </w:rPr>
              <w:t>FD</w:t>
            </w:r>
          </w:p>
        </w:tc>
        <w:tc>
          <w:tcPr>
            <w:tcW w:w="4163" w:type="dxa"/>
            <w:hideMark/>
          </w:tcPr>
          <w:p w14:paraId="2638549B" w14:textId="77777777" w:rsidR="00526DCC" w:rsidRPr="00A2738F" w:rsidRDefault="00526DCC" w:rsidP="00553929">
            <w:pPr>
              <w:spacing w:after="0" w:line="240" w:lineRule="auto"/>
              <w:jc w:val="both"/>
              <w:rPr>
                <w:sz w:val="18"/>
                <w:szCs w:val="18"/>
              </w:rPr>
            </w:pPr>
            <w:r w:rsidRPr="00A2738F">
              <w:rPr>
                <w:sz w:val="18"/>
                <w:szCs w:val="18"/>
                <w:lang w:val="en-CA"/>
              </w:rPr>
              <w:t>- Draft list of proposed amendments to existing legal framework and draft new REDD+ specific legal framework</w:t>
            </w:r>
          </w:p>
          <w:p w14:paraId="5A128617" w14:textId="77777777" w:rsidR="00526DCC" w:rsidRPr="00A2738F" w:rsidRDefault="00526DCC" w:rsidP="00553929">
            <w:pPr>
              <w:spacing w:after="0" w:line="240" w:lineRule="auto"/>
              <w:jc w:val="both"/>
              <w:rPr>
                <w:sz w:val="18"/>
                <w:szCs w:val="18"/>
              </w:rPr>
            </w:pPr>
            <w:r w:rsidRPr="00A2738F">
              <w:rPr>
                <w:sz w:val="18"/>
                <w:szCs w:val="18"/>
              </w:rPr>
              <w:t>- Initial National Consultation Process to review and validate the list of proposed amendments and additions to legal framework (focus on urgent and easily enacted changes)</w:t>
            </w:r>
          </w:p>
          <w:p w14:paraId="13AEFAA6" w14:textId="77777777" w:rsidR="00526DCC" w:rsidRPr="00A2738F" w:rsidRDefault="00526DCC" w:rsidP="00553929">
            <w:pPr>
              <w:spacing w:after="0" w:line="240" w:lineRule="auto"/>
              <w:jc w:val="both"/>
              <w:rPr>
                <w:sz w:val="18"/>
                <w:szCs w:val="18"/>
              </w:rPr>
            </w:pPr>
            <w:r w:rsidRPr="00A2738F">
              <w:rPr>
                <w:sz w:val="18"/>
                <w:szCs w:val="18"/>
              </w:rPr>
              <w:t>- Draft amendments, circulate amount REDD+ Network members for validation and submit for adoption by government</w:t>
            </w:r>
          </w:p>
          <w:p w14:paraId="3AD26110" w14:textId="77777777" w:rsidR="00526DCC" w:rsidRPr="00A2738F" w:rsidRDefault="00526DCC" w:rsidP="00553929">
            <w:pPr>
              <w:spacing w:after="0" w:line="240" w:lineRule="auto"/>
              <w:jc w:val="both"/>
              <w:rPr>
                <w:sz w:val="18"/>
                <w:szCs w:val="18"/>
              </w:rPr>
            </w:pPr>
            <w:r w:rsidRPr="00A2738F">
              <w:rPr>
                <w:sz w:val="18"/>
                <w:szCs w:val="18"/>
              </w:rPr>
              <w:t>- Second National Consultation Process to review and validate list of proposed amendments and additions to legal framework</w:t>
            </w:r>
          </w:p>
          <w:p w14:paraId="21CA30AD" w14:textId="33E2637A" w:rsidR="00526DCC" w:rsidRPr="00A2738F" w:rsidRDefault="00526DCC" w:rsidP="00553929">
            <w:pPr>
              <w:spacing w:after="0" w:line="240" w:lineRule="auto"/>
              <w:jc w:val="both"/>
              <w:rPr>
                <w:sz w:val="18"/>
                <w:szCs w:val="18"/>
              </w:rPr>
            </w:pPr>
            <w:r w:rsidRPr="00A2738F">
              <w:rPr>
                <w:sz w:val="18"/>
                <w:szCs w:val="18"/>
              </w:rPr>
              <w:t>- Draft amendments, circulate amount REDD+ Network members for validation and submit for adoption by government</w:t>
            </w:r>
          </w:p>
        </w:tc>
        <w:tc>
          <w:tcPr>
            <w:tcW w:w="880" w:type="dxa"/>
            <w:hideMark/>
          </w:tcPr>
          <w:p w14:paraId="64BA1E09" w14:textId="77777777" w:rsidR="00526DCC" w:rsidRPr="00A2738F" w:rsidRDefault="00526DCC" w:rsidP="00553929">
            <w:pPr>
              <w:spacing w:after="0" w:line="240" w:lineRule="auto"/>
              <w:jc w:val="both"/>
              <w:rPr>
                <w:sz w:val="18"/>
                <w:szCs w:val="18"/>
              </w:rPr>
            </w:pPr>
            <w:r w:rsidRPr="00A2738F">
              <w:rPr>
                <w:sz w:val="18"/>
                <w:szCs w:val="18"/>
              </w:rPr>
              <w:t>66,816</w:t>
            </w:r>
          </w:p>
        </w:tc>
        <w:tc>
          <w:tcPr>
            <w:tcW w:w="1051" w:type="dxa"/>
            <w:hideMark/>
          </w:tcPr>
          <w:p w14:paraId="531F1A28" w14:textId="77777777" w:rsidR="00526DCC" w:rsidRPr="00A2738F" w:rsidRDefault="00526DCC" w:rsidP="00553929">
            <w:pPr>
              <w:spacing w:after="0" w:line="240" w:lineRule="auto"/>
              <w:jc w:val="both"/>
              <w:rPr>
                <w:sz w:val="18"/>
                <w:szCs w:val="18"/>
              </w:rPr>
            </w:pPr>
            <w:r w:rsidRPr="00A2738F">
              <w:rPr>
                <w:sz w:val="18"/>
                <w:szCs w:val="18"/>
              </w:rPr>
              <w:t>77,952</w:t>
            </w:r>
          </w:p>
        </w:tc>
        <w:tc>
          <w:tcPr>
            <w:tcW w:w="945" w:type="dxa"/>
            <w:hideMark/>
          </w:tcPr>
          <w:p w14:paraId="6B3B5708" w14:textId="77777777" w:rsidR="00526DCC" w:rsidRPr="00A2738F" w:rsidRDefault="00526DCC" w:rsidP="00553929">
            <w:pPr>
              <w:spacing w:after="0" w:line="240" w:lineRule="auto"/>
              <w:jc w:val="both"/>
              <w:rPr>
                <w:sz w:val="18"/>
                <w:szCs w:val="18"/>
              </w:rPr>
            </w:pPr>
            <w:r w:rsidRPr="00A2738F">
              <w:rPr>
                <w:sz w:val="18"/>
                <w:szCs w:val="18"/>
              </w:rPr>
              <w:t>44,544</w:t>
            </w:r>
          </w:p>
        </w:tc>
        <w:tc>
          <w:tcPr>
            <w:tcW w:w="1019" w:type="dxa"/>
            <w:hideMark/>
          </w:tcPr>
          <w:p w14:paraId="5E86BA53" w14:textId="77777777" w:rsidR="00526DCC" w:rsidRPr="00A2738F" w:rsidRDefault="00526DCC" w:rsidP="00553929">
            <w:pPr>
              <w:spacing w:after="0" w:line="240" w:lineRule="auto"/>
              <w:jc w:val="both"/>
              <w:rPr>
                <w:sz w:val="18"/>
                <w:szCs w:val="18"/>
              </w:rPr>
            </w:pPr>
            <w:r w:rsidRPr="00A2738F">
              <w:rPr>
                <w:sz w:val="18"/>
                <w:szCs w:val="18"/>
              </w:rPr>
              <w:t>33,408</w:t>
            </w:r>
          </w:p>
        </w:tc>
        <w:tc>
          <w:tcPr>
            <w:tcW w:w="1006" w:type="dxa"/>
            <w:hideMark/>
          </w:tcPr>
          <w:p w14:paraId="71A6FC0F" w14:textId="77777777" w:rsidR="00526DCC" w:rsidRPr="00A2738F" w:rsidRDefault="00526DCC" w:rsidP="00553929">
            <w:pPr>
              <w:spacing w:after="0" w:line="240" w:lineRule="auto"/>
              <w:jc w:val="both"/>
              <w:rPr>
                <w:sz w:val="18"/>
                <w:szCs w:val="18"/>
              </w:rPr>
            </w:pPr>
            <w:r w:rsidRPr="00A2738F">
              <w:rPr>
                <w:sz w:val="18"/>
                <w:szCs w:val="18"/>
              </w:rPr>
              <w:t>222,720</w:t>
            </w:r>
          </w:p>
        </w:tc>
      </w:tr>
    </w:tbl>
    <w:p w14:paraId="1080DA95" w14:textId="77777777" w:rsidR="00BF084E" w:rsidRDefault="00BF084E">
      <w:r>
        <w:br w:type="page"/>
      </w:r>
    </w:p>
    <w:tbl>
      <w:tblPr>
        <w:tblStyle w:val="TableGrid"/>
        <w:tblW w:w="0" w:type="auto"/>
        <w:tblLook w:val="04A0" w:firstRow="1" w:lastRow="0" w:firstColumn="1" w:lastColumn="0" w:noHBand="0" w:noVBand="1"/>
      </w:tblPr>
      <w:tblGrid>
        <w:gridCol w:w="1502"/>
        <w:gridCol w:w="1165"/>
        <w:gridCol w:w="1265"/>
        <w:gridCol w:w="4047"/>
        <w:gridCol w:w="996"/>
        <w:gridCol w:w="1051"/>
        <w:gridCol w:w="945"/>
        <w:gridCol w:w="1019"/>
        <w:gridCol w:w="1006"/>
      </w:tblGrid>
      <w:tr w:rsidR="00553929" w:rsidRPr="00A2738F" w14:paraId="4E5BBF88" w14:textId="77777777" w:rsidTr="001A7BA9">
        <w:trPr>
          <w:trHeight w:val="450"/>
        </w:trPr>
        <w:tc>
          <w:tcPr>
            <w:tcW w:w="12996" w:type="dxa"/>
            <w:gridSpan w:val="9"/>
            <w:hideMark/>
          </w:tcPr>
          <w:p w14:paraId="78A43394" w14:textId="4B0817AB" w:rsidR="00553929" w:rsidRPr="00A2738F" w:rsidRDefault="00553929" w:rsidP="00553929">
            <w:pPr>
              <w:spacing w:after="0" w:line="240" w:lineRule="auto"/>
              <w:jc w:val="both"/>
              <w:rPr>
                <w:b/>
                <w:bCs/>
                <w:sz w:val="18"/>
                <w:szCs w:val="18"/>
              </w:rPr>
            </w:pPr>
            <w:r w:rsidRPr="00A2738F">
              <w:rPr>
                <w:b/>
                <w:bCs/>
                <w:sz w:val="18"/>
                <w:szCs w:val="18"/>
              </w:rPr>
              <w:t>Outcome 3: REDD+ safeguards addressed in respected in national context and national safeguards information system developed</w:t>
            </w:r>
          </w:p>
        </w:tc>
      </w:tr>
      <w:tr w:rsidR="00553929" w:rsidRPr="00A2738F" w14:paraId="2A410E2D" w14:textId="77777777" w:rsidTr="001A7BA9">
        <w:trPr>
          <w:trHeight w:val="390"/>
        </w:trPr>
        <w:tc>
          <w:tcPr>
            <w:tcW w:w="12996" w:type="dxa"/>
            <w:gridSpan w:val="9"/>
            <w:hideMark/>
          </w:tcPr>
          <w:p w14:paraId="30CFAD88" w14:textId="77777777" w:rsidR="00553929" w:rsidRPr="00A2738F" w:rsidRDefault="00553929" w:rsidP="00553929">
            <w:pPr>
              <w:spacing w:after="0" w:line="240" w:lineRule="auto"/>
              <w:jc w:val="both"/>
              <w:rPr>
                <w:sz w:val="18"/>
                <w:szCs w:val="18"/>
              </w:rPr>
            </w:pPr>
            <w:r w:rsidRPr="00A2738F">
              <w:rPr>
                <w:sz w:val="18"/>
                <w:szCs w:val="18"/>
              </w:rPr>
              <w:t>Myanmar REDD+ Roadmap Section 4: Development of the REDD+ Implementation Framework</w:t>
            </w:r>
          </w:p>
        </w:tc>
      </w:tr>
      <w:tr w:rsidR="00EA4039" w:rsidRPr="00A2738F" w14:paraId="79A00FC3" w14:textId="77777777" w:rsidTr="00BF084E">
        <w:trPr>
          <w:trHeight w:val="2736"/>
        </w:trPr>
        <w:tc>
          <w:tcPr>
            <w:tcW w:w="1502" w:type="dxa"/>
            <w:hideMark/>
          </w:tcPr>
          <w:p w14:paraId="1CC9B109" w14:textId="77777777" w:rsidR="001A7BA9" w:rsidRPr="00A2738F" w:rsidRDefault="001A7BA9" w:rsidP="00553929">
            <w:pPr>
              <w:spacing w:after="0" w:line="240" w:lineRule="auto"/>
              <w:jc w:val="both"/>
              <w:rPr>
                <w:sz w:val="18"/>
                <w:szCs w:val="18"/>
              </w:rPr>
            </w:pPr>
            <w:r w:rsidRPr="00A2738F">
              <w:rPr>
                <w:sz w:val="18"/>
                <w:szCs w:val="18"/>
              </w:rPr>
              <w:t>3.1 Define REDD+ safeguards and safeguards information for Myanmar’s context</w:t>
            </w:r>
          </w:p>
        </w:tc>
        <w:tc>
          <w:tcPr>
            <w:tcW w:w="1165" w:type="dxa"/>
            <w:hideMark/>
          </w:tcPr>
          <w:p w14:paraId="00997433" w14:textId="77777777" w:rsidR="001A7BA9" w:rsidRPr="00A2738F" w:rsidRDefault="001A7BA9" w:rsidP="00553929">
            <w:pPr>
              <w:spacing w:after="0" w:line="240" w:lineRule="auto"/>
              <w:jc w:val="both"/>
              <w:rPr>
                <w:sz w:val="18"/>
                <w:szCs w:val="18"/>
              </w:rPr>
            </w:pPr>
            <w:r w:rsidRPr="00A2738F">
              <w:rPr>
                <w:sz w:val="18"/>
                <w:szCs w:val="18"/>
              </w:rPr>
              <w:t>UNDP/UNEP</w:t>
            </w:r>
          </w:p>
        </w:tc>
        <w:tc>
          <w:tcPr>
            <w:tcW w:w="1265" w:type="dxa"/>
            <w:hideMark/>
          </w:tcPr>
          <w:p w14:paraId="1A0B7869" w14:textId="77777777" w:rsidR="001A7BA9" w:rsidRPr="00A2738F" w:rsidRDefault="001A7BA9" w:rsidP="00553929">
            <w:pPr>
              <w:spacing w:after="0" w:line="240" w:lineRule="auto"/>
              <w:jc w:val="both"/>
              <w:rPr>
                <w:sz w:val="18"/>
                <w:szCs w:val="18"/>
              </w:rPr>
            </w:pPr>
            <w:r w:rsidRPr="00A2738F">
              <w:rPr>
                <w:sz w:val="18"/>
                <w:szCs w:val="18"/>
              </w:rPr>
              <w:t>FD</w:t>
            </w:r>
          </w:p>
        </w:tc>
        <w:tc>
          <w:tcPr>
            <w:tcW w:w="4047" w:type="dxa"/>
            <w:hideMark/>
          </w:tcPr>
          <w:p w14:paraId="415819C7" w14:textId="77777777" w:rsidR="001A7BA9" w:rsidRPr="00A2738F" w:rsidRDefault="001A7BA9" w:rsidP="00553929">
            <w:pPr>
              <w:spacing w:after="0" w:line="240" w:lineRule="auto"/>
              <w:jc w:val="both"/>
              <w:rPr>
                <w:sz w:val="18"/>
                <w:szCs w:val="18"/>
              </w:rPr>
            </w:pPr>
            <w:r w:rsidRPr="00A2738F">
              <w:rPr>
                <w:sz w:val="18"/>
                <w:szCs w:val="18"/>
              </w:rPr>
              <w:t>- Develop safeguards roadmap</w:t>
            </w:r>
          </w:p>
          <w:p w14:paraId="6BE1C540" w14:textId="77777777" w:rsidR="001A7BA9" w:rsidRPr="00A2738F" w:rsidRDefault="001A7BA9" w:rsidP="00553929">
            <w:pPr>
              <w:spacing w:after="0" w:line="240" w:lineRule="auto"/>
              <w:jc w:val="both"/>
              <w:rPr>
                <w:sz w:val="18"/>
                <w:szCs w:val="18"/>
              </w:rPr>
            </w:pPr>
            <w:r w:rsidRPr="00A2738F">
              <w:rPr>
                <w:sz w:val="18"/>
                <w:szCs w:val="18"/>
              </w:rPr>
              <w:t>- National and regional consultations on the definition of safeguards in the national context</w:t>
            </w:r>
          </w:p>
          <w:p w14:paraId="4F591FE9" w14:textId="77777777" w:rsidR="001A7BA9" w:rsidRPr="00A2738F" w:rsidRDefault="001A7BA9" w:rsidP="00553929">
            <w:pPr>
              <w:spacing w:after="0" w:line="240" w:lineRule="auto"/>
              <w:jc w:val="both"/>
              <w:rPr>
                <w:sz w:val="18"/>
                <w:szCs w:val="18"/>
              </w:rPr>
            </w:pPr>
            <w:r w:rsidRPr="00A2738F">
              <w:rPr>
                <w:sz w:val="18"/>
                <w:szCs w:val="18"/>
              </w:rPr>
              <w:t>- Identify and review existing PLRs for their relevance to safeguards</w:t>
            </w:r>
          </w:p>
          <w:p w14:paraId="292A0AA2" w14:textId="77777777" w:rsidR="001A7BA9" w:rsidRPr="00A2738F" w:rsidRDefault="001A7BA9" w:rsidP="00553929">
            <w:pPr>
              <w:spacing w:after="0" w:line="240" w:lineRule="auto"/>
              <w:jc w:val="both"/>
              <w:rPr>
                <w:sz w:val="18"/>
                <w:szCs w:val="18"/>
              </w:rPr>
            </w:pPr>
            <w:r w:rsidRPr="00A2738F">
              <w:rPr>
                <w:sz w:val="18"/>
                <w:szCs w:val="18"/>
              </w:rPr>
              <w:t>- Review existing information sources, and identify new ones as needed, to provide information on how each of the REDD+ safeguards are being addressed and respected</w:t>
            </w:r>
          </w:p>
          <w:p w14:paraId="45170A3E" w14:textId="4CE6AC49" w:rsidR="001A7BA9" w:rsidRPr="00A2738F" w:rsidRDefault="001A7BA9" w:rsidP="00553929">
            <w:pPr>
              <w:spacing w:after="0" w:line="240" w:lineRule="auto"/>
              <w:jc w:val="both"/>
              <w:rPr>
                <w:sz w:val="18"/>
                <w:szCs w:val="18"/>
              </w:rPr>
            </w:pPr>
            <w:r w:rsidRPr="00A2738F">
              <w:rPr>
                <w:sz w:val="18"/>
                <w:szCs w:val="18"/>
              </w:rPr>
              <w:t>- Establish a country-level grievance mechanism for REDD+ implementation (which may form part of existing mechanisms</w:t>
            </w:r>
          </w:p>
        </w:tc>
        <w:tc>
          <w:tcPr>
            <w:tcW w:w="996" w:type="dxa"/>
            <w:hideMark/>
          </w:tcPr>
          <w:p w14:paraId="1FF0D769" w14:textId="179DE675" w:rsidR="001A7BA9" w:rsidRPr="00A2738F" w:rsidRDefault="00850E50" w:rsidP="00850E50">
            <w:pPr>
              <w:spacing w:after="0" w:line="240" w:lineRule="auto"/>
              <w:jc w:val="both"/>
              <w:rPr>
                <w:sz w:val="18"/>
                <w:szCs w:val="18"/>
              </w:rPr>
            </w:pPr>
            <w:r>
              <w:rPr>
                <w:sz w:val="18"/>
                <w:szCs w:val="18"/>
              </w:rPr>
              <w:t>79,055</w:t>
            </w:r>
            <w:del w:id="17" w:author="Dina HAJJ" w:date="2016-09-19T11:07:00Z">
              <w:r w:rsidR="001A7BA9" w:rsidRPr="00A2738F" w:rsidDel="0046100A">
                <w:rPr>
                  <w:sz w:val="18"/>
                  <w:szCs w:val="18"/>
                </w:rPr>
                <w:delText xml:space="preserve">            </w:delText>
              </w:r>
            </w:del>
          </w:p>
        </w:tc>
        <w:tc>
          <w:tcPr>
            <w:tcW w:w="1051" w:type="dxa"/>
            <w:hideMark/>
          </w:tcPr>
          <w:p w14:paraId="7584A212" w14:textId="09BD3B54" w:rsidR="001A7BA9" w:rsidRPr="00A2738F" w:rsidRDefault="00EA4039" w:rsidP="00553929">
            <w:pPr>
              <w:spacing w:after="0" w:line="240" w:lineRule="auto"/>
              <w:jc w:val="both"/>
              <w:rPr>
                <w:sz w:val="18"/>
                <w:szCs w:val="18"/>
              </w:rPr>
            </w:pPr>
            <w:r>
              <w:rPr>
                <w:sz w:val="18"/>
                <w:szCs w:val="18"/>
              </w:rPr>
              <w:t>107,701</w:t>
            </w:r>
          </w:p>
        </w:tc>
        <w:tc>
          <w:tcPr>
            <w:tcW w:w="945" w:type="dxa"/>
            <w:hideMark/>
          </w:tcPr>
          <w:p w14:paraId="7C4A7EF4" w14:textId="3B99AD61" w:rsidR="001A7BA9" w:rsidRPr="00A2738F" w:rsidRDefault="00EA4039" w:rsidP="00553929">
            <w:pPr>
              <w:spacing w:after="0" w:line="240" w:lineRule="auto"/>
              <w:jc w:val="both"/>
              <w:rPr>
                <w:sz w:val="18"/>
                <w:szCs w:val="18"/>
              </w:rPr>
            </w:pPr>
            <w:r>
              <w:rPr>
                <w:sz w:val="18"/>
                <w:szCs w:val="18"/>
              </w:rPr>
              <w:t>108,773</w:t>
            </w:r>
          </w:p>
        </w:tc>
        <w:tc>
          <w:tcPr>
            <w:tcW w:w="1019" w:type="dxa"/>
            <w:hideMark/>
          </w:tcPr>
          <w:p w14:paraId="50F53E91" w14:textId="119D2DFE" w:rsidR="001A7BA9" w:rsidRPr="00A2738F" w:rsidRDefault="00EA4039" w:rsidP="00553929">
            <w:pPr>
              <w:spacing w:after="0" w:line="240" w:lineRule="auto"/>
              <w:jc w:val="both"/>
              <w:rPr>
                <w:sz w:val="18"/>
                <w:szCs w:val="18"/>
              </w:rPr>
            </w:pPr>
            <w:r>
              <w:rPr>
                <w:sz w:val="18"/>
                <w:szCs w:val="18"/>
              </w:rPr>
              <w:t>42,031</w:t>
            </w:r>
          </w:p>
        </w:tc>
        <w:tc>
          <w:tcPr>
            <w:tcW w:w="1006" w:type="dxa"/>
            <w:hideMark/>
          </w:tcPr>
          <w:p w14:paraId="6B6E181D" w14:textId="55FA3540" w:rsidR="001A7BA9" w:rsidRPr="00A2738F" w:rsidRDefault="00EA4039" w:rsidP="00553929">
            <w:pPr>
              <w:spacing w:after="0" w:line="240" w:lineRule="auto"/>
              <w:jc w:val="both"/>
              <w:rPr>
                <w:sz w:val="18"/>
                <w:szCs w:val="18"/>
              </w:rPr>
            </w:pPr>
            <w:r>
              <w:rPr>
                <w:sz w:val="18"/>
                <w:szCs w:val="18"/>
              </w:rPr>
              <w:t>337,560</w:t>
            </w:r>
          </w:p>
        </w:tc>
      </w:tr>
      <w:tr w:rsidR="00EA4039" w:rsidRPr="00A2738F" w14:paraId="4E3896E1" w14:textId="77777777" w:rsidTr="00BF084E">
        <w:trPr>
          <w:trHeight w:val="1872"/>
        </w:trPr>
        <w:tc>
          <w:tcPr>
            <w:tcW w:w="1502" w:type="dxa"/>
            <w:hideMark/>
          </w:tcPr>
          <w:p w14:paraId="1CCC6673" w14:textId="77777777" w:rsidR="001A7BA9" w:rsidRPr="00A2738F" w:rsidRDefault="001A7BA9" w:rsidP="00553929">
            <w:pPr>
              <w:spacing w:after="0" w:line="240" w:lineRule="auto"/>
              <w:jc w:val="both"/>
              <w:rPr>
                <w:sz w:val="18"/>
                <w:szCs w:val="18"/>
              </w:rPr>
            </w:pPr>
            <w:r w:rsidRPr="00A2738F">
              <w:rPr>
                <w:sz w:val="18"/>
                <w:szCs w:val="18"/>
              </w:rPr>
              <w:t>3.2 Develop and operationalize Myanmar’s Safeguards Information System (SIS)</w:t>
            </w:r>
          </w:p>
        </w:tc>
        <w:tc>
          <w:tcPr>
            <w:tcW w:w="1165" w:type="dxa"/>
            <w:hideMark/>
          </w:tcPr>
          <w:p w14:paraId="68831C1F" w14:textId="77777777" w:rsidR="001A7BA9" w:rsidRPr="00A2738F" w:rsidRDefault="001A7BA9" w:rsidP="00553929">
            <w:pPr>
              <w:spacing w:after="0" w:line="240" w:lineRule="auto"/>
              <w:jc w:val="both"/>
              <w:rPr>
                <w:sz w:val="18"/>
                <w:szCs w:val="18"/>
              </w:rPr>
            </w:pPr>
            <w:r w:rsidRPr="00A2738F">
              <w:rPr>
                <w:sz w:val="18"/>
                <w:szCs w:val="18"/>
              </w:rPr>
              <w:t>FAO/UNEP</w:t>
            </w:r>
          </w:p>
        </w:tc>
        <w:tc>
          <w:tcPr>
            <w:tcW w:w="1265" w:type="dxa"/>
            <w:hideMark/>
          </w:tcPr>
          <w:p w14:paraId="08DAC302" w14:textId="77777777" w:rsidR="001A7BA9" w:rsidRPr="00A2738F" w:rsidRDefault="001A7BA9" w:rsidP="00553929">
            <w:pPr>
              <w:spacing w:after="0" w:line="240" w:lineRule="auto"/>
              <w:jc w:val="both"/>
              <w:rPr>
                <w:sz w:val="18"/>
                <w:szCs w:val="18"/>
              </w:rPr>
            </w:pPr>
            <w:r w:rsidRPr="00A2738F">
              <w:rPr>
                <w:sz w:val="18"/>
                <w:szCs w:val="18"/>
              </w:rPr>
              <w:t>FD</w:t>
            </w:r>
          </w:p>
        </w:tc>
        <w:tc>
          <w:tcPr>
            <w:tcW w:w="4047" w:type="dxa"/>
            <w:hideMark/>
          </w:tcPr>
          <w:p w14:paraId="5B02B399" w14:textId="77777777" w:rsidR="001A7BA9" w:rsidRPr="00A2738F" w:rsidRDefault="001A7BA9" w:rsidP="00553929">
            <w:pPr>
              <w:spacing w:after="0" w:line="240" w:lineRule="auto"/>
              <w:jc w:val="both"/>
              <w:rPr>
                <w:sz w:val="18"/>
                <w:szCs w:val="18"/>
              </w:rPr>
            </w:pPr>
            <w:r w:rsidRPr="00A2738F">
              <w:rPr>
                <w:sz w:val="18"/>
                <w:szCs w:val="18"/>
              </w:rPr>
              <w:t xml:space="preserve">-Review existing information systems relevant to REDD+ safeguards, identifying gaps, </w:t>
            </w:r>
          </w:p>
          <w:p w14:paraId="11B0E0EE" w14:textId="77777777" w:rsidR="001A7BA9" w:rsidRPr="00A2738F" w:rsidRDefault="001A7BA9" w:rsidP="00553929">
            <w:pPr>
              <w:spacing w:after="0" w:line="240" w:lineRule="auto"/>
              <w:jc w:val="both"/>
              <w:rPr>
                <w:sz w:val="18"/>
                <w:szCs w:val="18"/>
              </w:rPr>
            </w:pPr>
            <w:r w:rsidRPr="00A2738F">
              <w:rPr>
                <w:sz w:val="18"/>
                <w:szCs w:val="18"/>
              </w:rPr>
              <w:t>-Develop proposal for SIS structure and function, including for the provision and sharing of information, utilizing synergies with NFMS</w:t>
            </w:r>
          </w:p>
          <w:p w14:paraId="49B1D6F6" w14:textId="77777777" w:rsidR="001A7BA9" w:rsidRPr="00A2738F" w:rsidRDefault="001A7BA9" w:rsidP="00553929">
            <w:pPr>
              <w:spacing w:after="0" w:line="240" w:lineRule="auto"/>
              <w:jc w:val="both"/>
              <w:rPr>
                <w:sz w:val="18"/>
                <w:szCs w:val="18"/>
              </w:rPr>
            </w:pPr>
            <w:r w:rsidRPr="00A2738F">
              <w:rPr>
                <w:sz w:val="18"/>
                <w:szCs w:val="18"/>
              </w:rPr>
              <w:t>- Pilot, refine and finalize SIS</w:t>
            </w:r>
          </w:p>
          <w:p w14:paraId="4B77CCDD" w14:textId="469086AA" w:rsidR="001A7BA9" w:rsidRPr="00A2738F" w:rsidRDefault="001A7BA9" w:rsidP="00553929">
            <w:pPr>
              <w:spacing w:after="0" w:line="240" w:lineRule="auto"/>
              <w:jc w:val="both"/>
              <w:rPr>
                <w:sz w:val="18"/>
                <w:szCs w:val="18"/>
              </w:rPr>
            </w:pPr>
            <w:r w:rsidRPr="00A2738F">
              <w:rPr>
                <w:sz w:val="18"/>
                <w:szCs w:val="18"/>
              </w:rPr>
              <w:t xml:space="preserve">-Develop proposal for summary of information to be provided to the UNFCCC </w:t>
            </w:r>
          </w:p>
        </w:tc>
        <w:tc>
          <w:tcPr>
            <w:tcW w:w="996" w:type="dxa"/>
            <w:hideMark/>
          </w:tcPr>
          <w:p w14:paraId="4DFB0969" w14:textId="77777777" w:rsidR="001A7BA9" w:rsidRPr="00A2738F" w:rsidRDefault="001A7BA9" w:rsidP="00553929">
            <w:pPr>
              <w:spacing w:after="0" w:line="240" w:lineRule="auto"/>
              <w:jc w:val="both"/>
              <w:rPr>
                <w:sz w:val="18"/>
                <w:szCs w:val="18"/>
              </w:rPr>
            </w:pPr>
            <w:r w:rsidRPr="00A2738F">
              <w:rPr>
                <w:sz w:val="18"/>
                <w:szCs w:val="18"/>
              </w:rPr>
              <w:t>0</w:t>
            </w:r>
          </w:p>
        </w:tc>
        <w:tc>
          <w:tcPr>
            <w:tcW w:w="1051" w:type="dxa"/>
            <w:hideMark/>
          </w:tcPr>
          <w:p w14:paraId="32A4D3CB" w14:textId="77777777" w:rsidR="001A7BA9" w:rsidRPr="00A2738F" w:rsidRDefault="001A7BA9" w:rsidP="00553929">
            <w:pPr>
              <w:spacing w:after="0" w:line="240" w:lineRule="auto"/>
              <w:jc w:val="both"/>
              <w:rPr>
                <w:sz w:val="18"/>
                <w:szCs w:val="18"/>
              </w:rPr>
            </w:pPr>
            <w:r w:rsidRPr="00A2738F">
              <w:rPr>
                <w:sz w:val="18"/>
                <w:szCs w:val="18"/>
              </w:rPr>
              <w:t>53,000</w:t>
            </w:r>
          </w:p>
        </w:tc>
        <w:tc>
          <w:tcPr>
            <w:tcW w:w="945" w:type="dxa"/>
            <w:hideMark/>
          </w:tcPr>
          <w:p w14:paraId="785DD3A2" w14:textId="77777777" w:rsidR="001A7BA9" w:rsidRPr="00A2738F" w:rsidRDefault="001A7BA9" w:rsidP="00553929">
            <w:pPr>
              <w:spacing w:after="0" w:line="240" w:lineRule="auto"/>
              <w:jc w:val="both"/>
              <w:rPr>
                <w:sz w:val="18"/>
                <w:szCs w:val="18"/>
              </w:rPr>
            </w:pPr>
            <w:r w:rsidRPr="00A2738F">
              <w:rPr>
                <w:sz w:val="18"/>
                <w:szCs w:val="18"/>
              </w:rPr>
              <w:t>82,000</w:t>
            </w:r>
          </w:p>
        </w:tc>
        <w:tc>
          <w:tcPr>
            <w:tcW w:w="1019" w:type="dxa"/>
            <w:hideMark/>
          </w:tcPr>
          <w:p w14:paraId="428CD33B" w14:textId="77777777" w:rsidR="001A7BA9" w:rsidRPr="00A2738F" w:rsidRDefault="001A7BA9" w:rsidP="00553929">
            <w:pPr>
              <w:spacing w:after="0" w:line="240" w:lineRule="auto"/>
              <w:jc w:val="both"/>
              <w:rPr>
                <w:sz w:val="18"/>
                <w:szCs w:val="18"/>
              </w:rPr>
            </w:pPr>
            <w:r w:rsidRPr="00A2738F">
              <w:rPr>
                <w:sz w:val="18"/>
                <w:szCs w:val="18"/>
              </w:rPr>
              <w:t>53,000</w:t>
            </w:r>
          </w:p>
        </w:tc>
        <w:tc>
          <w:tcPr>
            <w:tcW w:w="1006" w:type="dxa"/>
            <w:hideMark/>
          </w:tcPr>
          <w:p w14:paraId="2F904F22" w14:textId="77777777" w:rsidR="001A7BA9" w:rsidRPr="00A2738F" w:rsidRDefault="001A7BA9" w:rsidP="00553929">
            <w:pPr>
              <w:spacing w:after="0" w:line="240" w:lineRule="auto"/>
              <w:jc w:val="both"/>
              <w:rPr>
                <w:sz w:val="18"/>
                <w:szCs w:val="18"/>
              </w:rPr>
            </w:pPr>
            <w:r w:rsidRPr="00A2738F">
              <w:rPr>
                <w:sz w:val="18"/>
                <w:szCs w:val="18"/>
              </w:rPr>
              <w:t>188,000</w:t>
            </w:r>
          </w:p>
        </w:tc>
      </w:tr>
    </w:tbl>
    <w:p w14:paraId="08DA2DF1" w14:textId="77777777" w:rsidR="00BF084E" w:rsidRDefault="00BF084E">
      <w:r>
        <w:br w:type="page"/>
      </w:r>
    </w:p>
    <w:tbl>
      <w:tblPr>
        <w:tblStyle w:val="TableGrid"/>
        <w:tblW w:w="0" w:type="auto"/>
        <w:tblLook w:val="04A0" w:firstRow="1" w:lastRow="0" w:firstColumn="1" w:lastColumn="0" w:noHBand="0" w:noVBand="1"/>
      </w:tblPr>
      <w:tblGrid>
        <w:gridCol w:w="1502"/>
        <w:gridCol w:w="1165"/>
        <w:gridCol w:w="1265"/>
        <w:gridCol w:w="4047"/>
        <w:gridCol w:w="996"/>
        <w:gridCol w:w="1051"/>
        <w:gridCol w:w="945"/>
        <w:gridCol w:w="1019"/>
        <w:gridCol w:w="1006"/>
      </w:tblGrid>
      <w:tr w:rsidR="00553929" w:rsidRPr="00A2738F" w14:paraId="1E89B816" w14:textId="77777777" w:rsidTr="001A7BA9">
        <w:trPr>
          <w:trHeight w:val="375"/>
        </w:trPr>
        <w:tc>
          <w:tcPr>
            <w:tcW w:w="12996" w:type="dxa"/>
            <w:gridSpan w:val="9"/>
            <w:hideMark/>
          </w:tcPr>
          <w:p w14:paraId="09B5CD18" w14:textId="3A166980" w:rsidR="00553929" w:rsidRPr="00A2738F" w:rsidRDefault="00553929" w:rsidP="00553929">
            <w:pPr>
              <w:spacing w:after="0" w:line="240" w:lineRule="auto"/>
              <w:jc w:val="both"/>
              <w:rPr>
                <w:b/>
                <w:bCs/>
                <w:sz w:val="18"/>
                <w:szCs w:val="18"/>
              </w:rPr>
            </w:pPr>
            <w:r w:rsidRPr="00A2738F">
              <w:rPr>
                <w:b/>
                <w:bCs/>
                <w:sz w:val="18"/>
                <w:szCs w:val="18"/>
              </w:rPr>
              <w:t>Outcome 4: National forest monitoring system and forest reference (emission) level (FRLs) developed</w:t>
            </w:r>
          </w:p>
        </w:tc>
      </w:tr>
      <w:tr w:rsidR="00553929" w:rsidRPr="00A2738F" w14:paraId="3EC1E844" w14:textId="77777777" w:rsidTr="001A7BA9">
        <w:trPr>
          <w:trHeight w:val="450"/>
        </w:trPr>
        <w:tc>
          <w:tcPr>
            <w:tcW w:w="12996" w:type="dxa"/>
            <w:gridSpan w:val="9"/>
            <w:hideMark/>
          </w:tcPr>
          <w:p w14:paraId="2467D778" w14:textId="77777777" w:rsidR="00553929" w:rsidRPr="00A2738F" w:rsidRDefault="00553929" w:rsidP="00553929">
            <w:pPr>
              <w:spacing w:after="0" w:line="240" w:lineRule="auto"/>
              <w:jc w:val="both"/>
              <w:rPr>
                <w:sz w:val="18"/>
                <w:szCs w:val="18"/>
              </w:rPr>
            </w:pPr>
            <w:r w:rsidRPr="00A2738F">
              <w:rPr>
                <w:sz w:val="18"/>
                <w:szCs w:val="18"/>
              </w:rPr>
              <w:t>Myanmar REDD+ Roadmap Section 5: Development of a national forest reference emission level and/or forest reference level</w:t>
            </w:r>
          </w:p>
        </w:tc>
      </w:tr>
      <w:tr w:rsidR="00553929" w:rsidRPr="00A2738F" w14:paraId="647230F1" w14:textId="77777777" w:rsidTr="001A7BA9">
        <w:trPr>
          <w:trHeight w:val="390"/>
        </w:trPr>
        <w:tc>
          <w:tcPr>
            <w:tcW w:w="12996" w:type="dxa"/>
            <w:gridSpan w:val="9"/>
            <w:hideMark/>
          </w:tcPr>
          <w:p w14:paraId="2FF85218" w14:textId="77777777" w:rsidR="00553929" w:rsidRPr="00A2738F" w:rsidRDefault="00553929" w:rsidP="00553929">
            <w:pPr>
              <w:spacing w:after="0" w:line="240" w:lineRule="auto"/>
              <w:jc w:val="both"/>
              <w:rPr>
                <w:sz w:val="18"/>
                <w:szCs w:val="18"/>
              </w:rPr>
            </w:pPr>
            <w:r w:rsidRPr="00A2738F">
              <w:rPr>
                <w:sz w:val="18"/>
                <w:szCs w:val="18"/>
              </w:rPr>
              <w:t>Myanmar REDD+ Roadmap Section 6: Development of a national forest monitoring system</w:t>
            </w:r>
          </w:p>
        </w:tc>
      </w:tr>
      <w:tr w:rsidR="007B4754" w:rsidRPr="00A2738F" w14:paraId="70CAFA89" w14:textId="77777777" w:rsidTr="00BF084E">
        <w:trPr>
          <w:trHeight w:val="5616"/>
        </w:trPr>
        <w:tc>
          <w:tcPr>
            <w:tcW w:w="1502" w:type="dxa"/>
            <w:hideMark/>
          </w:tcPr>
          <w:p w14:paraId="0BCC7FAC" w14:textId="77777777" w:rsidR="001A7BA9" w:rsidRPr="00A2738F" w:rsidRDefault="001A7BA9" w:rsidP="00553929">
            <w:pPr>
              <w:spacing w:after="0" w:line="240" w:lineRule="auto"/>
              <w:jc w:val="both"/>
              <w:rPr>
                <w:sz w:val="18"/>
                <w:szCs w:val="18"/>
              </w:rPr>
            </w:pPr>
            <w:r w:rsidRPr="00A2738F">
              <w:rPr>
                <w:sz w:val="18"/>
                <w:szCs w:val="18"/>
              </w:rPr>
              <w:t>Output 4.1 Build capacity and develop national action plans on NFMS and FRL</w:t>
            </w:r>
          </w:p>
        </w:tc>
        <w:tc>
          <w:tcPr>
            <w:tcW w:w="1165" w:type="dxa"/>
            <w:hideMark/>
          </w:tcPr>
          <w:p w14:paraId="3F4A8F19" w14:textId="77777777" w:rsidR="001A7BA9" w:rsidRPr="00A2738F" w:rsidRDefault="001A7BA9" w:rsidP="00553929">
            <w:pPr>
              <w:spacing w:after="0" w:line="240" w:lineRule="auto"/>
              <w:jc w:val="both"/>
              <w:rPr>
                <w:sz w:val="18"/>
                <w:szCs w:val="18"/>
              </w:rPr>
            </w:pPr>
            <w:r w:rsidRPr="00A2738F">
              <w:rPr>
                <w:sz w:val="18"/>
                <w:szCs w:val="18"/>
              </w:rPr>
              <w:t>FAO</w:t>
            </w:r>
          </w:p>
        </w:tc>
        <w:tc>
          <w:tcPr>
            <w:tcW w:w="1265" w:type="dxa"/>
            <w:hideMark/>
          </w:tcPr>
          <w:p w14:paraId="2A6092F7" w14:textId="77777777" w:rsidR="001A7BA9" w:rsidRPr="00A2738F" w:rsidRDefault="001A7BA9" w:rsidP="00553929">
            <w:pPr>
              <w:spacing w:after="0" w:line="240" w:lineRule="auto"/>
              <w:jc w:val="both"/>
              <w:rPr>
                <w:sz w:val="18"/>
                <w:szCs w:val="18"/>
              </w:rPr>
            </w:pPr>
            <w:r w:rsidRPr="00A2738F">
              <w:rPr>
                <w:sz w:val="18"/>
                <w:szCs w:val="18"/>
                <w:lang w:val="it-IT"/>
              </w:rPr>
              <w:t> </w:t>
            </w:r>
          </w:p>
        </w:tc>
        <w:tc>
          <w:tcPr>
            <w:tcW w:w="4047" w:type="dxa"/>
            <w:hideMark/>
          </w:tcPr>
          <w:p w14:paraId="06AEDEFA" w14:textId="77777777" w:rsidR="001A7BA9" w:rsidRPr="00A2738F" w:rsidRDefault="001A7BA9" w:rsidP="00553929">
            <w:pPr>
              <w:spacing w:after="0" w:line="240" w:lineRule="auto"/>
              <w:jc w:val="both"/>
              <w:rPr>
                <w:sz w:val="18"/>
                <w:szCs w:val="18"/>
              </w:rPr>
            </w:pPr>
            <w:r w:rsidRPr="00A2738F">
              <w:rPr>
                <w:sz w:val="18"/>
                <w:szCs w:val="18"/>
              </w:rPr>
              <w:t>- Facilitate regular meetings of NFMS/FRL technical working group</w:t>
            </w:r>
          </w:p>
          <w:p w14:paraId="7DACC7FA" w14:textId="77777777" w:rsidR="001A7BA9" w:rsidRPr="00A2738F" w:rsidRDefault="001A7BA9" w:rsidP="00553929">
            <w:pPr>
              <w:spacing w:after="0" w:line="240" w:lineRule="auto"/>
              <w:jc w:val="both"/>
              <w:rPr>
                <w:sz w:val="18"/>
                <w:szCs w:val="18"/>
              </w:rPr>
            </w:pPr>
            <w:r w:rsidRPr="00A2738F">
              <w:rPr>
                <w:sz w:val="18"/>
                <w:szCs w:val="18"/>
              </w:rPr>
              <w:t xml:space="preserve">-  Undertake detailed and regular capacity needs assessments on NFMS/FRL </w:t>
            </w:r>
          </w:p>
          <w:p w14:paraId="6880B3A2" w14:textId="77777777" w:rsidR="001A7BA9" w:rsidRPr="00A2738F" w:rsidRDefault="001A7BA9" w:rsidP="00553929">
            <w:pPr>
              <w:spacing w:after="0" w:line="240" w:lineRule="auto"/>
              <w:jc w:val="both"/>
              <w:rPr>
                <w:sz w:val="18"/>
                <w:szCs w:val="18"/>
              </w:rPr>
            </w:pPr>
            <w:r w:rsidRPr="00A2738F">
              <w:rPr>
                <w:sz w:val="18"/>
                <w:szCs w:val="18"/>
              </w:rPr>
              <w:t xml:space="preserve">-  Provide technical support, advice and training on NFMS and IPCC guidelines </w:t>
            </w:r>
          </w:p>
          <w:p w14:paraId="2C784AC2" w14:textId="77777777" w:rsidR="001A7BA9" w:rsidRPr="00A2738F" w:rsidRDefault="001A7BA9" w:rsidP="00553929">
            <w:pPr>
              <w:spacing w:after="0" w:line="240" w:lineRule="auto"/>
              <w:jc w:val="both"/>
              <w:rPr>
                <w:sz w:val="18"/>
                <w:szCs w:val="18"/>
              </w:rPr>
            </w:pPr>
            <w:r w:rsidRPr="00A2738F">
              <w:rPr>
                <w:sz w:val="18"/>
                <w:szCs w:val="18"/>
              </w:rPr>
              <w:t>- Provide technical support, advice and training on GHG inventories and UNFCCC reporting, including relevant software tools</w:t>
            </w:r>
          </w:p>
          <w:p w14:paraId="1DD8C673" w14:textId="77777777" w:rsidR="001A7BA9" w:rsidRPr="00A2738F" w:rsidRDefault="001A7BA9" w:rsidP="00553929">
            <w:pPr>
              <w:spacing w:after="0" w:line="240" w:lineRule="auto"/>
              <w:jc w:val="both"/>
              <w:rPr>
                <w:sz w:val="18"/>
                <w:szCs w:val="18"/>
              </w:rPr>
            </w:pPr>
            <w:r w:rsidRPr="00A2738F">
              <w:rPr>
                <w:sz w:val="18"/>
                <w:szCs w:val="18"/>
              </w:rPr>
              <w:t>- Provide technical support, advice and training on FRL development</w:t>
            </w:r>
          </w:p>
          <w:p w14:paraId="2041F8AE" w14:textId="77777777" w:rsidR="001A7BA9" w:rsidRPr="00A2738F" w:rsidRDefault="001A7BA9" w:rsidP="00553929">
            <w:pPr>
              <w:spacing w:after="0" w:line="240" w:lineRule="auto"/>
              <w:jc w:val="both"/>
              <w:rPr>
                <w:sz w:val="18"/>
                <w:szCs w:val="18"/>
              </w:rPr>
            </w:pPr>
            <w:r w:rsidRPr="00A2738F">
              <w:rPr>
                <w:sz w:val="18"/>
                <w:szCs w:val="18"/>
              </w:rPr>
              <w:t>- Collate and review regional and international experiences on NFMS and FRLs</w:t>
            </w:r>
          </w:p>
          <w:p w14:paraId="1DEDE8F4" w14:textId="77777777" w:rsidR="001A7BA9" w:rsidRPr="00A2738F" w:rsidRDefault="001A7BA9" w:rsidP="00553929">
            <w:pPr>
              <w:spacing w:after="0" w:line="240" w:lineRule="auto"/>
              <w:jc w:val="both"/>
              <w:rPr>
                <w:sz w:val="18"/>
                <w:szCs w:val="18"/>
              </w:rPr>
            </w:pPr>
            <w:r w:rsidRPr="00A2738F">
              <w:rPr>
                <w:sz w:val="18"/>
                <w:szCs w:val="18"/>
              </w:rPr>
              <w:t>- Provide recommendations on the role of local communities and subnational management units in the NFMS, including stakeholder consultations</w:t>
            </w:r>
          </w:p>
          <w:p w14:paraId="4B0EA5E4" w14:textId="77777777" w:rsidR="001A7BA9" w:rsidRPr="00A2738F" w:rsidRDefault="001A7BA9" w:rsidP="00553929">
            <w:pPr>
              <w:spacing w:after="0" w:line="240" w:lineRule="auto"/>
              <w:jc w:val="both"/>
              <w:rPr>
                <w:sz w:val="18"/>
                <w:szCs w:val="18"/>
              </w:rPr>
            </w:pPr>
            <w:r w:rsidRPr="00A2738F">
              <w:rPr>
                <w:sz w:val="18"/>
                <w:szCs w:val="18"/>
              </w:rPr>
              <w:t>- Consult on national circumstances for FRL in Myanmar</w:t>
            </w:r>
          </w:p>
          <w:p w14:paraId="0BFF0016" w14:textId="77777777" w:rsidR="001A7BA9" w:rsidRPr="00A2738F" w:rsidRDefault="001A7BA9" w:rsidP="00553929">
            <w:pPr>
              <w:spacing w:after="0" w:line="240" w:lineRule="auto"/>
              <w:jc w:val="both"/>
              <w:rPr>
                <w:sz w:val="18"/>
                <w:szCs w:val="18"/>
              </w:rPr>
            </w:pPr>
            <w:r w:rsidRPr="00A2738F">
              <w:rPr>
                <w:sz w:val="18"/>
                <w:szCs w:val="18"/>
              </w:rPr>
              <w:t xml:space="preserve">- Draft, consult on and validate Action Plan documents for 1) the NFMS and 2) FRL </w:t>
            </w:r>
          </w:p>
          <w:p w14:paraId="50B300D1" w14:textId="77777777" w:rsidR="001A7BA9" w:rsidRPr="00A2738F" w:rsidRDefault="001A7BA9" w:rsidP="00553929">
            <w:pPr>
              <w:spacing w:after="0" w:line="240" w:lineRule="auto"/>
              <w:jc w:val="both"/>
              <w:rPr>
                <w:sz w:val="18"/>
                <w:szCs w:val="18"/>
              </w:rPr>
            </w:pPr>
            <w:r w:rsidRPr="00A2738F">
              <w:rPr>
                <w:sz w:val="18"/>
                <w:szCs w:val="18"/>
              </w:rPr>
              <w:t>- Develop technical manuals to develop/assess and report on emission factors and activity data</w:t>
            </w:r>
          </w:p>
          <w:p w14:paraId="7E332DEF" w14:textId="77777777" w:rsidR="001A7BA9" w:rsidRPr="00A2738F" w:rsidRDefault="001A7BA9" w:rsidP="00553929">
            <w:pPr>
              <w:spacing w:after="0" w:line="240" w:lineRule="auto"/>
              <w:jc w:val="both"/>
              <w:rPr>
                <w:sz w:val="18"/>
                <w:szCs w:val="18"/>
              </w:rPr>
            </w:pPr>
            <w:r w:rsidRPr="00A2738F">
              <w:rPr>
                <w:sz w:val="18"/>
                <w:szCs w:val="18"/>
              </w:rPr>
              <w:t>- Develop a central GHG database and archiving system</w:t>
            </w:r>
          </w:p>
          <w:p w14:paraId="55F2E240" w14:textId="0C762C21" w:rsidR="001A7BA9" w:rsidRPr="00A2738F" w:rsidRDefault="001A7BA9" w:rsidP="00553929">
            <w:pPr>
              <w:spacing w:after="0" w:line="240" w:lineRule="auto"/>
              <w:jc w:val="both"/>
              <w:rPr>
                <w:sz w:val="18"/>
                <w:szCs w:val="18"/>
              </w:rPr>
            </w:pPr>
            <w:r w:rsidRPr="00A2738F">
              <w:rPr>
                <w:sz w:val="18"/>
                <w:szCs w:val="18"/>
              </w:rPr>
              <w:t xml:space="preserve">- Develop and test FRL methodologies </w:t>
            </w:r>
          </w:p>
        </w:tc>
        <w:tc>
          <w:tcPr>
            <w:tcW w:w="996" w:type="dxa"/>
            <w:hideMark/>
          </w:tcPr>
          <w:p w14:paraId="61DE86E4" w14:textId="77777777" w:rsidR="001A7BA9" w:rsidRPr="00A2738F" w:rsidRDefault="001A7BA9" w:rsidP="00553929">
            <w:pPr>
              <w:spacing w:after="0" w:line="240" w:lineRule="auto"/>
              <w:jc w:val="both"/>
              <w:rPr>
                <w:sz w:val="18"/>
                <w:szCs w:val="18"/>
              </w:rPr>
            </w:pPr>
            <w:r w:rsidRPr="00A2738F">
              <w:rPr>
                <w:sz w:val="18"/>
                <w:szCs w:val="18"/>
              </w:rPr>
              <w:t>174,000</w:t>
            </w:r>
          </w:p>
        </w:tc>
        <w:tc>
          <w:tcPr>
            <w:tcW w:w="1051" w:type="dxa"/>
            <w:hideMark/>
          </w:tcPr>
          <w:p w14:paraId="30E9CA45" w14:textId="77777777" w:rsidR="001A7BA9" w:rsidRPr="00A2738F" w:rsidRDefault="001A7BA9" w:rsidP="00553929">
            <w:pPr>
              <w:spacing w:after="0" w:line="240" w:lineRule="auto"/>
              <w:jc w:val="both"/>
              <w:rPr>
                <w:sz w:val="18"/>
                <w:szCs w:val="18"/>
              </w:rPr>
            </w:pPr>
            <w:r w:rsidRPr="00A2738F">
              <w:rPr>
                <w:sz w:val="18"/>
                <w:szCs w:val="18"/>
              </w:rPr>
              <w:t>145,000</w:t>
            </w:r>
          </w:p>
        </w:tc>
        <w:tc>
          <w:tcPr>
            <w:tcW w:w="945" w:type="dxa"/>
            <w:hideMark/>
          </w:tcPr>
          <w:p w14:paraId="1401930F" w14:textId="77777777" w:rsidR="001A7BA9" w:rsidRPr="00A2738F" w:rsidRDefault="001A7BA9" w:rsidP="00553929">
            <w:pPr>
              <w:spacing w:after="0" w:line="240" w:lineRule="auto"/>
              <w:jc w:val="both"/>
              <w:rPr>
                <w:sz w:val="18"/>
                <w:szCs w:val="18"/>
              </w:rPr>
            </w:pPr>
            <w:r w:rsidRPr="00A2738F">
              <w:rPr>
                <w:sz w:val="18"/>
                <w:szCs w:val="18"/>
              </w:rPr>
              <w:t>174,000</w:t>
            </w:r>
          </w:p>
        </w:tc>
        <w:tc>
          <w:tcPr>
            <w:tcW w:w="1019" w:type="dxa"/>
            <w:hideMark/>
          </w:tcPr>
          <w:p w14:paraId="1B735FB2" w14:textId="77777777" w:rsidR="001A7BA9" w:rsidRPr="00A2738F" w:rsidRDefault="001A7BA9" w:rsidP="00553929">
            <w:pPr>
              <w:spacing w:after="0" w:line="240" w:lineRule="auto"/>
              <w:jc w:val="both"/>
              <w:rPr>
                <w:sz w:val="18"/>
                <w:szCs w:val="18"/>
              </w:rPr>
            </w:pPr>
            <w:r w:rsidRPr="00A2738F">
              <w:rPr>
                <w:sz w:val="18"/>
                <w:szCs w:val="18"/>
              </w:rPr>
              <w:t>174,000</w:t>
            </w:r>
          </w:p>
        </w:tc>
        <w:tc>
          <w:tcPr>
            <w:tcW w:w="1006" w:type="dxa"/>
            <w:hideMark/>
          </w:tcPr>
          <w:p w14:paraId="342B00D0" w14:textId="77777777" w:rsidR="001A7BA9" w:rsidRPr="00A2738F" w:rsidRDefault="001A7BA9" w:rsidP="00553929">
            <w:pPr>
              <w:spacing w:after="0" w:line="240" w:lineRule="auto"/>
              <w:jc w:val="both"/>
              <w:rPr>
                <w:sz w:val="18"/>
                <w:szCs w:val="18"/>
              </w:rPr>
            </w:pPr>
            <w:r w:rsidRPr="00A2738F">
              <w:rPr>
                <w:sz w:val="18"/>
                <w:szCs w:val="18"/>
              </w:rPr>
              <w:t>667,000</w:t>
            </w:r>
          </w:p>
        </w:tc>
      </w:tr>
      <w:tr w:rsidR="007B4754" w:rsidRPr="00A2738F" w14:paraId="29D76236" w14:textId="77777777" w:rsidTr="00BF084E">
        <w:trPr>
          <w:trHeight w:val="2880"/>
        </w:trPr>
        <w:tc>
          <w:tcPr>
            <w:tcW w:w="1502" w:type="dxa"/>
            <w:hideMark/>
          </w:tcPr>
          <w:p w14:paraId="3426E76C" w14:textId="77777777" w:rsidR="001A7BA9" w:rsidRPr="00A2738F" w:rsidRDefault="001A7BA9" w:rsidP="00553929">
            <w:pPr>
              <w:spacing w:after="0" w:line="240" w:lineRule="auto"/>
              <w:jc w:val="both"/>
              <w:rPr>
                <w:sz w:val="18"/>
                <w:szCs w:val="18"/>
              </w:rPr>
            </w:pPr>
            <w:r w:rsidRPr="00A2738F">
              <w:rPr>
                <w:sz w:val="18"/>
                <w:szCs w:val="18"/>
              </w:rPr>
              <w:t>Output 4.2 Develop Myanmar’s Satellite Land Monitoring System and web-GIS portal</w:t>
            </w:r>
          </w:p>
        </w:tc>
        <w:tc>
          <w:tcPr>
            <w:tcW w:w="1165" w:type="dxa"/>
            <w:hideMark/>
          </w:tcPr>
          <w:p w14:paraId="5388DF8B" w14:textId="77777777" w:rsidR="001A7BA9" w:rsidRPr="00A2738F" w:rsidRDefault="001A7BA9" w:rsidP="00553929">
            <w:pPr>
              <w:spacing w:after="0" w:line="240" w:lineRule="auto"/>
              <w:jc w:val="both"/>
              <w:rPr>
                <w:sz w:val="18"/>
                <w:szCs w:val="18"/>
              </w:rPr>
            </w:pPr>
            <w:r w:rsidRPr="00A2738F">
              <w:rPr>
                <w:sz w:val="18"/>
                <w:szCs w:val="18"/>
              </w:rPr>
              <w:t>FAO</w:t>
            </w:r>
          </w:p>
        </w:tc>
        <w:tc>
          <w:tcPr>
            <w:tcW w:w="1265" w:type="dxa"/>
            <w:hideMark/>
          </w:tcPr>
          <w:p w14:paraId="44F4B202" w14:textId="77777777" w:rsidR="001A7BA9" w:rsidRPr="00A2738F" w:rsidRDefault="001A7BA9" w:rsidP="00553929">
            <w:pPr>
              <w:spacing w:after="0" w:line="240" w:lineRule="auto"/>
              <w:jc w:val="both"/>
              <w:rPr>
                <w:sz w:val="18"/>
                <w:szCs w:val="18"/>
              </w:rPr>
            </w:pPr>
            <w:r w:rsidRPr="00A2738F">
              <w:rPr>
                <w:sz w:val="18"/>
                <w:szCs w:val="18"/>
              </w:rPr>
              <w:t> </w:t>
            </w:r>
          </w:p>
        </w:tc>
        <w:tc>
          <w:tcPr>
            <w:tcW w:w="4047" w:type="dxa"/>
            <w:hideMark/>
          </w:tcPr>
          <w:p w14:paraId="3F59B6E2" w14:textId="77777777" w:rsidR="001A7BA9" w:rsidRPr="00A2738F" w:rsidRDefault="001A7BA9" w:rsidP="00553929">
            <w:pPr>
              <w:spacing w:after="0" w:line="240" w:lineRule="auto"/>
              <w:jc w:val="both"/>
              <w:rPr>
                <w:sz w:val="18"/>
                <w:szCs w:val="18"/>
              </w:rPr>
            </w:pPr>
            <w:r w:rsidRPr="00A2738F">
              <w:rPr>
                <w:sz w:val="18"/>
                <w:szCs w:val="18"/>
              </w:rPr>
              <w:t>- Provide technical support, advice and training on open-source data and software options for forest monitoring</w:t>
            </w:r>
          </w:p>
          <w:p w14:paraId="6FC9C95A" w14:textId="77777777" w:rsidR="001A7BA9" w:rsidRPr="00A2738F" w:rsidRDefault="001A7BA9" w:rsidP="00553929">
            <w:pPr>
              <w:spacing w:after="0" w:line="240" w:lineRule="auto"/>
              <w:jc w:val="both"/>
              <w:rPr>
                <w:sz w:val="18"/>
                <w:szCs w:val="18"/>
              </w:rPr>
            </w:pPr>
            <w:r w:rsidRPr="00A2738F">
              <w:rPr>
                <w:sz w:val="18"/>
                <w:szCs w:val="18"/>
              </w:rPr>
              <w:t>-  Procure equipment, hardware and software for RS/GIS lab</w:t>
            </w:r>
          </w:p>
          <w:p w14:paraId="2B3E65F3" w14:textId="77777777" w:rsidR="001A7BA9" w:rsidRPr="00A2738F" w:rsidRDefault="001A7BA9" w:rsidP="00553929">
            <w:pPr>
              <w:spacing w:after="0" w:line="240" w:lineRule="auto"/>
              <w:jc w:val="both"/>
              <w:rPr>
                <w:sz w:val="18"/>
                <w:szCs w:val="18"/>
              </w:rPr>
            </w:pPr>
            <w:r w:rsidRPr="00A2738F">
              <w:rPr>
                <w:sz w:val="18"/>
                <w:szCs w:val="18"/>
              </w:rPr>
              <w:t>- Develop and operationalize Myanmar’s web-GIS portal</w:t>
            </w:r>
          </w:p>
          <w:p w14:paraId="13D9F69E" w14:textId="77777777" w:rsidR="001A7BA9" w:rsidRPr="00A2738F" w:rsidRDefault="001A7BA9" w:rsidP="00553929">
            <w:pPr>
              <w:spacing w:after="0" w:line="240" w:lineRule="auto"/>
              <w:jc w:val="both"/>
              <w:rPr>
                <w:sz w:val="18"/>
                <w:szCs w:val="18"/>
              </w:rPr>
            </w:pPr>
            <w:r w:rsidRPr="00A2738F">
              <w:rPr>
                <w:sz w:val="18"/>
                <w:szCs w:val="18"/>
              </w:rPr>
              <w:t>- Support assessment of activity data at national scale</w:t>
            </w:r>
          </w:p>
          <w:p w14:paraId="7A5DE0BF" w14:textId="2BD6CEFC" w:rsidR="001A7BA9" w:rsidRPr="00A2738F" w:rsidRDefault="001A7BA9" w:rsidP="00553929">
            <w:pPr>
              <w:spacing w:after="0" w:line="240" w:lineRule="auto"/>
              <w:jc w:val="both"/>
              <w:rPr>
                <w:sz w:val="18"/>
                <w:szCs w:val="18"/>
              </w:rPr>
            </w:pPr>
            <w:r w:rsidRPr="00A2738F">
              <w:rPr>
                <w:sz w:val="18"/>
                <w:szCs w:val="18"/>
              </w:rPr>
              <w:t>- Develop and operationalize a real-time forest monitoring system, including environmental, socio-economic and governance indicators to monitor outcomes of REDD+ activity implementation</w:t>
            </w:r>
          </w:p>
        </w:tc>
        <w:tc>
          <w:tcPr>
            <w:tcW w:w="996" w:type="dxa"/>
            <w:hideMark/>
          </w:tcPr>
          <w:p w14:paraId="7E840069" w14:textId="77777777" w:rsidR="001A7BA9" w:rsidRPr="00A2738F" w:rsidRDefault="001A7BA9" w:rsidP="00553929">
            <w:pPr>
              <w:spacing w:after="0" w:line="240" w:lineRule="auto"/>
              <w:jc w:val="both"/>
              <w:rPr>
                <w:sz w:val="18"/>
                <w:szCs w:val="18"/>
              </w:rPr>
            </w:pPr>
            <w:r w:rsidRPr="00A2738F">
              <w:rPr>
                <w:sz w:val="18"/>
                <w:szCs w:val="18"/>
              </w:rPr>
              <w:t>174,000</w:t>
            </w:r>
          </w:p>
        </w:tc>
        <w:tc>
          <w:tcPr>
            <w:tcW w:w="1051" w:type="dxa"/>
            <w:hideMark/>
          </w:tcPr>
          <w:p w14:paraId="2910B442" w14:textId="77777777" w:rsidR="001A7BA9" w:rsidRPr="00A2738F" w:rsidRDefault="001A7BA9" w:rsidP="00553929">
            <w:pPr>
              <w:spacing w:after="0" w:line="240" w:lineRule="auto"/>
              <w:jc w:val="both"/>
              <w:rPr>
                <w:sz w:val="18"/>
                <w:szCs w:val="18"/>
              </w:rPr>
            </w:pPr>
            <w:r w:rsidRPr="00A2738F">
              <w:rPr>
                <w:sz w:val="18"/>
                <w:szCs w:val="18"/>
              </w:rPr>
              <w:t>116,000</w:t>
            </w:r>
          </w:p>
        </w:tc>
        <w:tc>
          <w:tcPr>
            <w:tcW w:w="945" w:type="dxa"/>
            <w:hideMark/>
          </w:tcPr>
          <w:p w14:paraId="00E0020D" w14:textId="77777777" w:rsidR="001A7BA9" w:rsidRPr="00A2738F" w:rsidRDefault="001A7BA9" w:rsidP="00553929">
            <w:pPr>
              <w:spacing w:after="0" w:line="240" w:lineRule="auto"/>
              <w:jc w:val="both"/>
              <w:rPr>
                <w:sz w:val="18"/>
                <w:szCs w:val="18"/>
              </w:rPr>
            </w:pPr>
            <w:r w:rsidRPr="00A2738F">
              <w:rPr>
                <w:sz w:val="18"/>
                <w:szCs w:val="18"/>
              </w:rPr>
              <w:t>116,000</w:t>
            </w:r>
          </w:p>
        </w:tc>
        <w:tc>
          <w:tcPr>
            <w:tcW w:w="1019" w:type="dxa"/>
            <w:hideMark/>
          </w:tcPr>
          <w:p w14:paraId="2CBB576F" w14:textId="77777777" w:rsidR="001A7BA9" w:rsidRPr="00A2738F" w:rsidRDefault="001A7BA9" w:rsidP="00553929">
            <w:pPr>
              <w:spacing w:after="0" w:line="240" w:lineRule="auto"/>
              <w:jc w:val="both"/>
              <w:rPr>
                <w:sz w:val="18"/>
                <w:szCs w:val="18"/>
              </w:rPr>
            </w:pPr>
            <w:r w:rsidRPr="00A2738F">
              <w:rPr>
                <w:sz w:val="18"/>
                <w:szCs w:val="18"/>
              </w:rPr>
              <w:t>87,000</w:t>
            </w:r>
          </w:p>
        </w:tc>
        <w:tc>
          <w:tcPr>
            <w:tcW w:w="1006" w:type="dxa"/>
            <w:hideMark/>
          </w:tcPr>
          <w:p w14:paraId="2A160555" w14:textId="77777777" w:rsidR="001A7BA9" w:rsidRPr="00A2738F" w:rsidRDefault="001A7BA9" w:rsidP="00553929">
            <w:pPr>
              <w:spacing w:after="0" w:line="240" w:lineRule="auto"/>
              <w:jc w:val="both"/>
              <w:rPr>
                <w:sz w:val="18"/>
                <w:szCs w:val="18"/>
              </w:rPr>
            </w:pPr>
            <w:r w:rsidRPr="00A2738F">
              <w:rPr>
                <w:sz w:val="18"/>
                <w:szCs w:val="18"/>
              </w:rPr>
              <w:t>493,000</w:t>
            </w:r>
          </w:p>
        </w:tc>
      </w:tr>
      <w:tr w:rsidR="007B4754" w:rsidRPr="00A2738F" w14:paraId="254D22DB" w14:textId="77777777" w:rsidTr="00BF084E">
        <w:trPr>
          <w:trHeight w:val="4176"/>
        </w:trPr>
        <w:tc>
          <w:tcPr>
            <w:tcW w:w="1502" w:type="dxa"/>
            <w:hideMark/>
          </w:tcPr>
          <w:p w14:paraId="105ABCD0" w14:textId="77777777" w:rsidR="001A7BA9" w:rsidRPr="00A2738F" w:rsidRDefault="001A7BA9" w:rsidP="00553929">
            <w:pPr>
              <w:spacing w:after="0" w:line="240" w:lineRule="auto"/>
              <w:jc w:val="both"/>
              <w:rPr>
                <w:sz w:val="18"/>
                <w:szCs w:val="18"/>
              </w:rPr>
            </w:pPr>
            <w:r w:rsidRPr="00A2738F">
              <w:rPr>
                <w:sz w:val="18"/>
                <w:szCs w:val="18"/>
              </w:rPr>
              <w:t>Output 4.3 Design and pilot a multipurpose National Forest Inventory</w:t>
            </w:r>
          </w:p>
        </w:tc>
        <w:tc>
          <w:tcPr>
            <w:tcW w:w="1165" w:type="dxa"/>
            <w:hideMark/>
          </w:tcPr>
          <w:p w14:paraId="040A263F" w14:textId="77777777" w:rsidR="001A7BA9" w:rsidRPr="00A2738F" w:rsidRDefault="001A7BA9" w:rsidP="00553929">
            <w:pPr>
              <w:spacing w:after="0" w:line="240" w:lineRule="auto"/>
              <w:jc w:val="both"/>
              <w:rPr>
                <w:sz w:val="18"/>
                <w:szCs w:val="18"/>
              </w:rPr>
            </w:pPr>
            <w:r w:rsidRPr="00A2738F">
              <w:rPr>
                <w:sz w:val="18"/>
                <w:szCs w:val="18"/>
              </w:rPr>
              <w:t>FAO</w:t>
            </w:r>
          </w:p>
        </w:tc>
        <w:tc>
          <w:tcPr>
            <w:tcW w:w="1265" w:type="dxa"/>
            <w:hideMark/>
          </w:tcPr>
          <w:p w14:paraId="1469F896" w14:textId="77777777" w:rsidR="001A7BA9" w:rsidRPr="00A2738F" w:rsidRDefault="001A7BA9" w:rsidP="00553929">
            <w:pPr>
              <w:spacing w:after="0" w:line="240" w:lineRule="auto"/>
              <w:jc w:val="both"/>
              <w:rPr>
                <w:sz w:val="18"/>
                <w:szCs w:val="18"/>
              </w:rPr>
            </w:pPr>
            <w:r w:rsidRPr="00A2738F">
              <w:rPr>
                <w:sz w:val="18"/>
                <w:szCs w:val="18"/>
              </w:rPr>
              <w:t> </w:t>
            </w:r>
          </w:p>
        </w:tc>
        <w:tc>
          <w:tcPr>
            <w:tcW w:w="4047" w:type="dxa"/>
            <w:hideMark/>
          </w:tcPr>
          <w:p w14:paraId="457F64E2" w14:textId="77777777" w:rsidR="001A7BA9" w:rsidRPr="00A2738F" w:rsidRDefault="001A7BA9" w:rsidP="00553929">
            <w:pPr>
              <w:spacing w:after="0" w:line="240" w:lineRule="auto"/>
              <w:jc w:val="both"/>
              <w:rPr>
                <w:sz w:val="18"/>
                <w:szCs w:val="18"/>
              </w:rPr>
            </w:pPr>
            <w:r w:rsidRPr="00A2738F">
              <w:rPr>
                <w:sz w:val="18"/>
                <w:szCs w:val="18"/>
              </w:rPr>
              <w:t>- Provide training on national forest inventory methods</w:t>
            </w:r>
          </w:p>
          <w:p w14:paraId="434E184E" w14:textId="77777777" w:rsidR="001A7BA9" w:rsidRPr="00A2738F" w:rsidRDefault="001A7BA9" w:rsidP="00553929">
            <w:pPr>
              <w:spacing w:after="0" w:line="240" w:lineRule="auto"/>
              <w:jc w:val="both"/>
              <w:rPr>
                <w:sz w:val="18"/>
                <w:szCs w:val="18"/>
              </w:rPr>
            </w:pPr>
            <w:r w:rsidRPr="00A2738F">
              <w:rPr>
                <w:sz w:val="18"/>
                <w:szCs w:val="18"/>
              </w:rPr>
              <w:t>- Harmonize all existing inventory data and develop robust tree species and NFI databases</w:t>
            </w:r>
          </w:p>
          <w:p w14:paraId="260738E3" w14:textId="77777777" w:rsidR="001A7BA9" w:rsidRPr="00A2738F" w:rsidRDefault="001A7BA9" w:rsidP="00553929">
            <w:pPr>
              <w:spacing w:after="0" w:line="240" w:lineRule="auto"/>
              <w:jc w:val="both"/>
              <w:rPr>
                <w:sz w:val="18"/>
                <w:szCs w:val="18"/>
              </w:rPr>
            </w:pPr>
            <w:r w:rsidRPr="00A2738F">
              <w:rPr>
                <w:sz w:val="18"/>
                <w:szCs w:val="18"/>
              </w:rPr>
              <w:t>- Facilitate consultative process to decide parameters for NFI, including cost estimations and training requirements</w:t>
            </w:r>
          </w:p>
          <w:p w14:paraId="7E1E1A0D" w14:textId="77777777" w:rsidR="001A7BA9" w:rsidRPr="00A2738F" w:rsidRDefault="001A7BA9" w:rsidP="00553929">
            <w:pPr>
              <w:spacing w:after="0" w:line="240" w:lineRule="auto"/>
              <w:jc w:val="both"/>
              <w:rPr>
                <w:sz w:val="18"/>
                <w:szCs w:val="18"/>
              </w:rPr>
            </w:pPr>
            <w:r w:rsidRPr="00A2738F">
              <w:rPr>
                <w:sz w:val="18"/>
                <w:szCs w:val="18"/>
              </w:rPr>
              <w:t>- Design multi-purpose National Forest Inventory including sampling strategy</w:t>
            </w:r>
          </w:p>
          <w:p w14:paraId="63DA70C3" w14:textId="77777777" w:rsidR="001A7BA9" w:rsidRPr="00A2738F" w:rsidRDefault="001A7BA9" w:rsidP="00553929">
            <w:pPr>
              <w:spacing w:after="0" w:line="240" w:lineRule="auto"/>
              <w:jc w:val="both"/>
              <w:rPr>
                <w:sz w:val="18"/>
                <w:szCs w:val="18"/>
              </w:rPr>
            </w:pPr>
            <w:r w:rsidRPr="00A2738F">
              <w:rPr>
                <w:sz w:val="18"/>
                <w:szCs w:val="18"/>
              </w:rPr>
              <w:t>- Develop field manuals and an implementation master plan</w:t>
            </w:r>
          </w:p>
          <w:p w14:paraId="4E24D569" w14:textId="77777777" w:rsidR="001A7BA9" w:rsidRPr="00A2738F" w:rsidRDefault="001A7BA9" w:rsidP="00553929">
            <w:pPr>
              <w:spacing w:after="0" w:line="240" w:lineRule="auto"/>
              <w:jc w:val="both"/>
              <w:rPr>
                <w:sz w:val="18"/>
                <w:szCs w:val="18"/>
              </w:rPr>
            </w:pPr>
            <w:r w:rsidRPr="00A2738F">
              <w:rPr>
                <w:sz w:val="18"/>
                <w:szCs w:val="18"/>
              </w:rPr>
              <w:t>- Develop an NFI information system linked to the web-GIS portal</w:t>
            </w:r>
          </w:p>
          <w:p w14:paraId="761BFE8C" w14:textId="77777777" w:rsidR="001A7BA9" w:rsidRPr="00A2738F" w:rsidRDefault="001A7BA9" w:rsidP="00553929">
            <w:pPr>
              <w:spacing w:after="0" w:line="240" w:lineRule="auto"/>
              <w:jc w:val="both"/>
              <w:rPr>
                <w:sz w:val="18"/>
                <w:szCs w:val="18"/>
              </w:rPr>
            </w:pPr>
            <w:r w:rsidRPr="00A2738F">
              <w:rPr>
                <w:sz w:val="18"/>
                <w:szCs w:val="18"/>
              </w:rPr>
              <w:t>- Develop, review and revise allometric equations</w:t>
            </w:r>
          </w:p>
          <w:p w14:paraId="2B014629" w14:textId="77777777" w:rsidR="001A7BA9" w:rsidRPr="00A2738F" w:rsidRDefault="001A7BA9" w:rsidP="00553929">
            <w:pPr>
              <w:spacing w:after="0" w:line="240" w:lineRule="auto"/>
              <w:jc w:val="both"/>
              <w:rPr>
                <w:sz w:val="18"/>
                <w:szCs w:val="18"/>
              </w:rPr>
            </w:pPr>
            <w:r w:rsidRPr="00A2738F">
              <w:rPr>
                <w:sz w:val="18"/>
                <w:szCs w:val="18"/>
              </w:rPr>
              <w:t>- Develop methodology to assess emissions from forest degradation</w:t>
            </w:r>
          </w:p>
          <w:p w14:paraId="6AED4BC3" w14:textId="77777777" w:rsidR="001A7BA9" w:rsidRPr="00A2738F" w:rsidRDefault="001A7BA9" w:rsidP="00553929">
            <w:pPr>
              <w:spacing w:after="0" w:line="240" w:lineRule="auto"/>
              <w:jc w:val="both"/>
              <w:rPr>
                <w:sz w:val="18"/>
                <w:szCs w:val="18"/>
              </w:rPr>
            </w:pPr>
            <w:r w:rsidRPr="00A2738F">
              <w:rPr>
                <w:sz w:val="18"/>
                <w:szCs w:val="18"/>
              </w:rPr>
              <w:t xml:space="preserve">- Purchase necessary equipment for piloting, train field crews </w:t>
            </w:r>
          </w:p>
          <w:p w14:paraId="407240B9" w14:textId="2C8072E0" w:rsidR="001A7BA9" w:rsidRPr="00A2738F" w:rsidRDefault="001A7BA9" w:rsidP="00553929">
            <w:pPr>
              <w:spacing w:after="0" w:line="240" w:lineRule="auto"/>
              <w:jc w:val="both"/>
              <w:rPr>
                <w:sz w:val="18"/>
                <w:szCs w:val="18"/>
              </w:rPr>
            </w:pPr>
            <w:r w:rsidRPr="00A2738F">
              <w:rPr>
                <w:sz w:val="18"/>
                <w:szCs w:val="18"/>
              </w:rPr>
              <w:t>- Pilot NFI field methodology at a demonstration site</w:t>
            </w:r>
          </w:p>
        </w:tc>
        <w:tc>
          <w:tcPr>
            <w:tcW w:w="996" w:type="dxa"/>
            <w:hideMark/>
          </w:tcPr>
          <w:p w14:paraId="7A29D5D1" w14:textId="77777777" w:rsidR="001A7BA9" w:rsidRPr="00A2738F" w:rsidRDefault="001A7BA9" w:rsidP="00553929">
            <w:pPr>
              <w:spacing w:after="0" w:line="240" w:lineRule="auto"/>
              <w:jc w:val="both"/>
              <w:rPr>
                <w:sz w:val="18"/>
                <w:szCs w:val="18"/>
              </w:rPr>
            </w:pPr>
            <w:r w:rsidRPr="00A2738F">
              <w:rPr>
                <w:sz w:val="18"/>
                <w:szCs w:val="18"/>
              </w:rPr>
              <w:t>116,000</w:t>
            </w:r>
          </w:p>
        </w:tc>
        <w:tc>
          <w:tcPr>
            <w:tcW w:w="1051" w:type="dxa"/>
            <w:hideMark/>
          </w:tcPr>
          <w:p w14:paraId="31FCA03F" w14:textId="77777777" w:rsidR="001A7BA9" w:rsidRPr="00A2738F" w:rsidRDefault="001A7BA9" w:rsidP="00553929">
            <w:pPr>
              <w:spacing w:after="0" w:line="240" w:lineRule="auto"/>
              <w:jc w:val="both"/>
              <w:rPr>
                <w:sz w:val="18"/>
                <w:szCs w:val="18"/>
              </w:rPr>
            </w:pPr>
            <w:r w:rsidRPr="00A2738F">
              <w:rPr>
                <w:sz w:val="18"/>
                <w:szCs w:val="18"/>
              </w:rPr>
              <w:t>203,000</w:t>
            </w:r>
          </w:p>
        </w:tc>
        <w:tc>
          <w:tcPr>
            <w:tcW w:w="945" w:type="dxa"/>
            <w:hideMark/>
          </w:tcPr>
          <w:p w14:paraId="439C6B53" w14:textId="77777777" w:rsidR="001A7BA9" w:rsidRPr="00A2738F" w:rsidRDefault="001A7BA9" w:rsidP="00553929">
            <w:pPr>
              <w:spacing w:after="0" w:line="240" w:lineRule="auto"/>
              <w:jc w:val="both"/>
              <w:rPr>
                <w:sz w:val="18"/>
                <w:szCs w:val="18"/>
              </w:rPr>
            </w:pPr>
            <w:r w:rsidRPr="00A2738F">
              <w:rPr>
                <w:sz w:val="18"/>
                <w:szCs w:val="18"/>
              </w:rPr>
              <w:t>203,000</w:t>
            </w:r>
          </w:p>
        </w:tc>
        <w:tc>
          <w:tcPr>
            <w:tcW w:w="1019" w:type="dxa"/>
            <w:hideMark/>
          </w:tcPr>
          <w:p w14:paraId="62CE3235" w14:textId="77777777" w:rsidR="001A7BA9" w:rsidRPr="00A2738F" w:rsidRDefault="001A7BA9" w:rsidP="00553929">
            <w:pPr>
              <w:spacing w:after="0" w:line="240" w:lineRule="auto"/>
              <w:jc w:val="both"/>
              <w:rPr>
                <w:sz w:val="18"/>
                <w:szCs w:val="18"/>
              </w:rPr>
            </w:pPr>
            <w:r w:rsidRPr="00A2738F">
              <w:rPr>
                <w:sz w:val="18"/>
                <w:szCs w:val="18"/>
              </w:rPr>
              <w:t>174,000</w:t>
            </w:r>
          </w:p>
        </w:tc>
        <w:tc>
          <w:tcPr>
            <w:tcW w:w="1006" w:type="dxa"/>
            <w:hideMark/>
          </w:tcPr>
          <w:p w14:paraId="1B68FA0A" w14:textId="77777777" w:rsidR="001A7BA9" w:rsidRPr="00A2738F" w:rsidRDefault="001A7BA9" w:rsidP="00553929">
            <w:pPr>
              <w:spacing w:after="0" w:line="240" w:lineRule="auto"/>
              <w:jc w:val="both"/>
              <w:rPr>
                <w:sz w:val="18"/>
                <w:szCs w:val="18"/>
              </w:rPr>
            </w:pPr>
            <w:r w:rsidRPr="00A2738F">
              <w:rPr>
                <w:sz w:val="18"/>
                <w:szCs w:val="18"/>
              </w:rPr>
              <w:t>696,000</w:t>
            </w:r>
          </w:p>
        </w:tc>
      </w:tr>
    </w:tbl>
    <w:p w14:paraId="78B7B50A" w14:textId="77777777" w:rsidR="00BF084E" w:rsidRDefault="00BF084E">
      <w:r>
        <w:br w:type="page"/>
      </w:r>
    </w:p>
    <w:tbl>
      <w:tblPr>
        <w:tblStyle w:val="TableGrid"/>
        <w:tblW w:w="0" w:type="auto"/>
        <w:tblLook w:val="04A0" w:firstRow="1" w:lastRow="0" w:firstColumn="1" w:lastColumn="0" w:noHBand="0" w:noVBand="1"/>
      </w:tblPr>
      <w:tblGrid>
        <w:gridCol w:w="1502"/>
        <w:gridCol w:w="1165"/>
        <w:gridCol w:w="1265"/>
        <w:gridCol w:w="4047"/>
        <w:gridCol w:w="996"/>
        <w:gridCol w:w="1051"/>
        <w:gridCol w:w="945"/>
        <w:gridCol w:w="1019"/>
        <w:gridCol w:w="1006"/>
      </w:tblGrid>
      <w:tr w:rsidR="00553929" w:rsidRPr="00A2738F" w14:paraId="59A9A670" w14:textId="77777777" w:rsidTr="001A7BA9">
        <w:trPr>
          <w:trHeight w:val="375"/>
        </w:trPr>
        <w:tc>
          <w:tcPr>
            <w:tcW w:w="12996" w:type="dxa"/>
            <w:gridSpan w:val="9"/>
            <w:hideMark/>
          </w:tcPr>
          <w:p w14:paraId="36118860" w14:textId="7CE1AD06" w:rsidR="00553929" w:rsidRPr="00A2738F" w:rsidRDefault="00553929" w:rsidP="00553929">
            <w:pPr>
              <w:spacing w:after="0" w:line="240" w:lineRule="auto"/>
              <w:jc w:val="both"/>
              <w:rPr>
                <w:b/>
                <w:bCs/>
                <w:sz w:val="18"/>
                <w:szCs w:val="18"/>
              </w:rPr>
            </w:pPr>
            <w:r w:rsidRPr="00A2738F">
              <w:rPr>
                <w:b/>
                <w:bCs/>
                <w:sz w:val="18"/>
                <w:szCs w:val="18"/>
              </w:rPr>
              <w:t>Outcome 5: National REDD+ Strategy developed</w:t>
            </w:r>
          </w:p>
        </w:tc>
      </w:tr>
      <w:tr w:rsidR="00553929" w:rsidRPr="00A2738F" w14:paraId="5A7E7F0B" w14:textId="77777777" w:rsidTr="001A7BA9">
        <w:trPr>
          <w:trHeight w:val="390"/>
        </w:trPr>
        <w:tc>
          <w:tcPr>
            <w:tcW w:w="12996" w:type="dxa"/>
            <w:gridSpan w:val="9"/>
            <w:hideMark/>
          </w:tcPr>
          <w:p w14:paraId="5C62EF2D" w14:textId="77777777" w:rsidR="00553929" w:rsidRPr="00A2738F" w:rsidRDefault="00553929" w:rsidP="00553929">
            <w:pPr>
              <w:spacing w:after="0" w:line="240" w:lineRule="auto"/>
              <w:jc w:val="both"/>
              <w:rPr>
                <w:sz w:val="18"/>
                <w:szCs w:val="18"/>
              </w:rPr>
            </w:pPr>
            <w:r w:rsidRPr="00A2738F">
              <w:rPr>
                <w:sz w:val="18"/>
                <w:szCs w:val="18"/>
              </w:rPr>
              <w:t>Myanmar REDD+ Roadmap Section 3: Development and selection of REDD+ strategies</w:t>
            </w:r>
          </w:p>
        </w:tc>
      </w:tr>
      <w:tr w:rsidR="00EA4039" w:rsidRPr="00A2738F" w14:paraId="097B9490" w14:textId="77777777" w:rsidTr="00BF084E">
        <w:trPr>
          <w:trHeight w:val="4176"/>
        </w:trPr>
        <w:tc>
          <w:tcPr>
            <w:tcW w:w="1502" w:type="dxa"/>
            <w:hideMark/>
          </w:tcPr>
          <w:p w14:paraId="41DC9FD7" w14:textId="77777777" w:rsidR="001A7BA9" w:rsidRPr="00A2738F" w:rsidRDefault="001A7BA9" w:rsidP="00553929">
            <w:pPr>
              <w:spacing w:after="0" w:line="240" w:lineRule="auto"/>
              <w:jc w:val="both"/>
              <w:rPr>
                <w:sz w:val="18"/>
                <w:szCs w:val="18"/>
              </w:rPr>
            </w:pPr>
            <w:r w:rsidRPr="00A2738F">
              <w:rPr>
                <w:sz w:val="18"/>
                <w:szCs w:val="18"/>
              </w:rPr>
              <w:t>5.1 REDD+ Strategy analysis</w:t>
            </w:r>
          </w:p>
        </w:tc>
        <w:tc>
          <w:tcPr>
            <w:tcW w:w="1165" w:type="dxa"/>
            <w:hideMark/>
          </w:tcPr>
          <w:p w14:paraId="47ECC296" w14:textId="77777777" w:rsidR="001A7BA9" w:rsidRPr="00A2738F" w:rsidRDefault="001A7BA9" w:rsidP="00553929">
            <w:pPr>
              <w:spacing w:after="0" w:line="240" w:lineRule="auto"/>
              <w:jc w:val="both"/>
              <w:rPr>
                <w:sz w:val="18"/>
                <w:szCs w:val="18"/>
              </w:rPr>
            </w:pPr>
            <w:r w:rsidRPr="00A2738F">
              <w:rPr>
                <w:sz w:val="18"/>
                <w:szCs w:val="18"/>
              </w:rPr>
              <w:t>FAO/UNDP/ UNEP</w:t>
            </w:r>
          </w:p>
        </w:tc>
        <w:tc>
          <w:tcPr>
            <w:tcW w:w="1265" w:type="dxa"/>
            <w:hideMark/>
          </w:tcPr>
          <w:p w14:paraId="60F1D945" w14:textId="77777777" w:rsidR="001A7BA9" w:rsidRPr="00A2738F" w:rsidRDefault="001A7BA9" w:rsidP="00553929">
            <w:pPr>
              <w:spacing w:after="0" w:line="240" w:lineRule="auto"/>
              <w:jc w:val="both"/>
              <w:rPr>
                <w:sz w:val="18"/>
                <w:szCs w:val="18"/>
              </w:rPr>
            </w:pPr>
            <w:r w:rsidRPr="00A2738F">
              <w:rPr>
                <w:sz w:val="18"/>
                <w:szCs w:val="18"/>
              </w:rPr>
              <w:t>FD</w:t>
            </w:r>
          </w:p>
        </w:tc>
        <w:tc>
          <w:tcPr>
            <w:tcW w:w="4047" w:type="dxa"/>
            <w:hideMark/>
          </w:tcPr>
          <w:p w14:paraId="4D57BFE6" w14:textId="7A035D4B" w:rsidR="001A7BA9" w:rsidRPr="00A2738F" w:rsidRDefault="001A7BA9" w:rsidP="00553929">
            <w:pPr>
              <w:spacing w:after="0" w:line="240" w:lineRule="auto"/>
              <w:jc w:val="both"/>
              <w:rPr>
                <w:sz w:val="18"/>
                <w:szCs w:val="18"/>
              </w:rPr>
            </w:pPr>
            <w:r w:rsidRPr="00A2738F">
              <w:rPr>
                <w:iCs/>
                <w:sz w:val="18"/>
                <w:szCs w:val="18"/>
              </w:rPr>
              <w:t>- Forestry Sector Institutional and Context Analysis;</w:t>
            </w:r>
          </w:p>
          <w:p w14:paraId="054B6C15" w14:textId="28119270" w:rsidR="001A7BA9" w:rsidRPr="00A2738F" w:rsidRDefault="001A7BA9" w:rsidP="00553929">
            <w:pPr>
              <w:spacing w:after="0" w:line="240" w:lineRule="auto"/>
              <w:jc w:val="both"/>
              <w:rPr>
                <w:sz w:val="18"/>
                <w:szCs w:val="18"/>
              </w:rPr>
            </w:pPr>
            <w:r w:rsidRPr="00A2738F">
              <w:rPr>
                <w:bCs/>
                <w:iCs/>
                <w:sz w:val="18"/>
                <w:szCs w:val="18"/>
              </w:rPr>
              <w:t>- Review of policies, laws and rules outside the forestry sector (see also output 3.1);</w:t>
            </w:r>
          </w:p>
          <w:p w14:paraId="33BD6CD6" w14:textId="24A7C9A1" w:rsidR="001A7BA9" w:rsidRPr="00A2738F" w:rsidRDefault="001A7BA9" w:rsidP="00553929">
            <w:pPr>
              <w:spacing w:after="0" w:line="240" w:lineRule="auto"/>
              <w:jc w:val="both"/>
              <w:rPr>
                <w:sz w:val="18"/>
                <w:szCs w:val="18"/>
              </w:rPr>
            </w:pPr>
            <w:r w:rsidRPr="00A2738F">
              <w:rPr>
                <w:iCs/>
                <w:sz w:val="18"/>
                <w:szCs w:val="18"/>
              </w:rPr>
              <w:t>- Consolidation of list of candidate strategies for forestry and non-forestry sectors;</w:t>
            </w:r>
          </w:p>
          <w:p w14:paraId="314AF69F" w14:textId="3D3AFBA7" w:rsidR="001A7BA9" w:rsidRPr="00A2738F" w:rsidRDefault="001A7BA9" w:rsidP="00553929">
            <w:pPr>
              <w:spacing w:after="0" w:line="240" w:lineRule="auto"/>
              <w:jc w:val="both"/>
              <w:rPr>
                <w:sz w:val="18"/>
                <w:szCs w:val="18"/>
              </w:rPr>
            </w:pPr>
            <w:r w:rsidRPr="00A2738F">
              <w:rPr>
                <w:iCs/>
                <w:sz w:val="18"/>
                <w:szCs w:val="18"/>
              </w:rPr>
              <w:t>- National Consultation Workshop to review and validate the revised candidate strategies for both the forestry and non-forestry sectors;</w:t>
            </w:r>
          </w:p>
          <w:p w14:paraId="23E404C9" w14:textId="77777777" w:rsidR="001A7BA9" w:rsidRPr="00A2738F" w:rsidRDefault="001A7BA9" w:rsidP="00553929">
            <w:pPr>
              <w:spacing w:after="0" w:line="240" w:lineRule="auto"/>
              <w:jc w:val="both"/>
              <w:rPr>
                <w:sz w:val="18"/>
                <w:szCs w:val="18"/>
              </w:rPr>
            </w:pPr>
            <w:r w:rsidRPr="00A2738F">
              <w:rPr>
                <w:iCs/>
                <w:sz w:val="18"/>
                <w:szCs w:val="18"/>
              </w:rPr>
              <w:t>- Quantitative assessment of emissions and carbon stock removals from major drivers of forest degradation and deforestation;</w:t>
            </w:r>
          </w:p>
          <w:p w14:paraId="7D985062" w14:textId="77777777" w:rsidR="001A7BA9" w:rsidRPr="00A2738F" w:rsidRDefault="001A7BA9" w:rsidP="00553929">
            <w:pPr>
              <w:spacing w:after="0" w:line="240" w:lineRule="auto"/>
              <w:jc w:val="both"/>
              <w:rPr>
                <w:sz w:val="18"/>
                <w:szCs w:val="18"/>
              </w:rPr>
            </w:pPr>
            <w:r w:rsidRPr="00A2738F">
              <w:rPr>
                <w:sz w:val="18"/>
                <w:szCs w:val="18"/>
              </w:rPr>
              <w:t>- Study on the funding of or support to existing forest management programmes and including estimates of the financial costs of REDD+ implementation in conjunction with these programmes;</w:t>
            </w:r>
          </w:p>
          <w:p w14:paraId="5750B6BD" w14:textId="77777777" w:rsidR="001A7BA9" w:rsidRPr="00A2738F" w:rsidRDefault="001A7BA9" w:rsidP="00553929">
            <w:pPr>
              <w:spacing w:after="0" w:line="240" w:lineRule="auto"/>
              <w:jc w:val="both"/>
              <w:rPr>
                <w:sz w:val="18"/>
                <w:szCs w:val="18"/>
              </w:rPr>
            </w:pPr>
            <w:r w:rsidRPr="00A2738F">
              <w:rPr>
                <w:sz w:val="18"/>
                <w:szCs w:val="18"/>
              </w:rPr>
              <w:t>- Establish list of prioritized candidate strategies based on ranking by TWG;</w:t>
            </w:r>
          </w:p>
          <w:p w14:paraId="392911AB" w14:textId="4E7F434E" w:rsidR="001A7BA9" w:rsidRPr="00A2738F" w:rsidRDefault="001A7BA9" w:rsidP="00553929">
            <w:pPr>
              <w:spacing w:after="0" w:line="240" w:lineRule="auto"/>
              <w:jc w:val="both"/>
              <w:rPr>
                <w:sz w:val="18"/>
                <w:szCs w:val="18"/>
              </w:rPr>
            </w:pPr>
            <w:r w:rsidRPr="00A2738F">
              <w:rPr>
                <w:sz w:val="18"/>
                <w:szCs w:val="18"/>
              </w:rPr>
              <w:t>- National Consultation Process to review and validate the final list of candidate strategies.</w:t>
            </w:r>
          </w:p>
        </w:tc>
        <w:tc>
          <w:tcPr>
            <w:tcW w:w="996" w:type="dxa"/>
            <w:hideMark/>
          </w:tcPr>
          <w:p w14:paraId="7797B2A5" w14:textId="77777777" w:rsidR="001A7BA9" w:rsidRPr="00A2738F" w:rsidRDefault="001A7BA9" w:rsidP="00553929">
            <w:pPr>
              <w:spacing w:after="0" w:line="240" w:lineRule="auto"/>
              <w:jc w:val="both"/>
              <w:rPr>
                <w:sz w:val="18"/>
                <w:szCs w:val="18"/>
              </w:rPr>
            </w:pPr>
            <w:r w:rsidRPr="00A2738F">
              <w:rPr>
                <w:sz w:val="18"/>
                <w:szCs w:val="18"/>
              </w:rPr>
              <w:t>95,193</w:t>
            </w:r>
          </w:p>
        </w:tc>
        <w:tc>
          <w:tcPr>
            <w:tcW w:w="1051" w:type="dxa"/>
            <w:hideMark/>
          </w:tcPr>
          <w:p w14:paraId="11AD68DE" w14:textId="77777777" w:rsidR="001A7BA9" w:rsidRPr="00A2738F" w:rsidRDefault="001A7BA9" w:rsidP="00553929">
            <w:pPr>
              <w:spacing w:after="0" w:line="240" w:lineRule="auto"/>
              <w:jc w:val="both"/>
              <w:rPr>
                <w:sz w:val="18"/>
                <w:szCs w:val="18"/>
              </w:rPr>
            </w:pPr>
            <w:r w:rsidRPr="00A2738F">
              <w:rPr>
                <w:sz w:val="18"/>
                <w:szCs w:val="18"/>
              </w:rPr>
              <w:t>95,193</w:t>
            </w:r>
          </w:p>
        </w:tc>
        <w:tc>
          <w:tcPr>
            <w:tcW w:w="945" w:type="dxa"/>
            <w:hideMark/>
          </w:tcPr>
          <w:p w14:paraId="449CC91E" w14:textId="77777777" w:rsidR="001A7BA9" w:rsidRPr="00A2738F" w:rsidRDefault="001A7BA9" w:rsidP="00553929">
            <w:pPr>
              <w:spacing w:after="0" w:line="240" w:lineRule="auto"/>
              <w:jc w:val="both"/>
              <w:rPr>
                <w:sz w:val="18"/>
                <w:szCs w:val="18"/>
              </w:rPr>
            </w:pPr>
            <w:r w:rsidRPr="00A2738F">
              <w:rPr>
                <w:sz w:val="18"/>
                <w:szCs w:val="18"/>
              </w:rPr>
              <w:t>63,550</w:t>
            </w:r>
          </w:p>
        </w:tc>
        <w:tc>
          <w:tcPr>
            <w:tcW w:w="1019" w:type="dxa"/>
            <w:hideMark/>
          </w:tcPr>
          <w:p w14:paraId="4DDC4DC7" w14:textId="43D48223" w:rsidR="001A7BA9" w:rsidRPr="00A2738F" w:rsidRDefault="00B21E95" w:rsidP="00553929">
            <w:pPr>
              <w:spacing w:after="0" w:line="240" w:lineRule="auto"/>
              <w:jc w:val="both"/>
              <w:rPr>
                <w:sz w:val="18"/>
                <w:szCs w:val="18"/>
              </w:rPr>
            </w:pPr>
            <w:r>
              <w:rPr>
                <w:sz w:val="18"/>
                <w:szCs w:val="18"/>
              </w:rPr>
              <w:t>2,880</w:t>
            </w:r>
          </w:p>
        </w:tc>
        <w:tc>
          <w:tcPr>
            <w:tcW w:w="1006" w:type="dxa"/>
            <w:hideMark/>
          </w:tcPr>
          <w:p w14:paraId="17A0A8E2" w14:textId="3D12E3F6" w:rsidR="001A7BA9" w:rsidRPr="00A2738F" w:rsidRDefault="00B21E95" w:rsidP="00553929">
            <w:pPr>
              <w:spacing w:after="0" w:line="240" w:lineRule="auto"/>
              <w:jc w:val="both"/>
              <w:rPr>
                <w:sz w:val="18"/>
                <w:szCs w:val="18"/>
              </w:rPr>
            </w:pPr>
            <w:r>
              <w:rPr>
                <w:sz w:val="18"/>
                <w:szCs w:val="18"/>
              </w:rPr>
              <w:t>256,816</w:t>
            </w:r>
          </w:p>
        </w:tc>
      </w:tr>
      <w:tr w:rsidR="00EA4039" w:rsidRPr="00A2738F" w14:paraId="1DE4FFF9" w14:textId="77777777" w:rsidTr="00BF084E">
        <w:trPr>
          <w:trHeight w:val="1296"/>
        </w:trPr>
        <w:tc>
          <w:tcPr>
            <w:tcW w:w="1502" w:type="dxa"/>
            <w:hideMark/>
          </w:tcPr>
          <w:p w14:paraId="2C64229D" w14:textId="77777777" w:rsidR="00A2738F" w:rsidRPr="00A2738F" w:rsidRDefault="00A2738F" w:rsidP="00553929">
            <w:pPr>
              <w:spacing w:after="0" w:line="240" w:lineRule="auto"/>
              <w:jc w:val="both"/>
              <w:rPr>
                <w:sz w:val="18"/>
                <w:szCs w:val="18"/>
              </w:rPr>
            </w:pPr>
            <w:r w:rsidRPr="00A2738F">
              <w:rPr>
                <w:sz w:val="18"/>
                <w:szCs w:val="18"/>
              </w:rPr>
              <w:t>5.2 Formulation and approval of National REDD+ Strategy</w:t>
            </w:r>
          </w:p>
        </w:tc>
        <w:tc>
          <w:tcPr>
            <w:tcW w:w="1165" w:type="dxa"/>
            <w:hideMark/>
          </w:tcPr>
          <w:p w14:paraId="1890999C" w14:textId="77777777" w:rsidR="00A2738F" w:rsidRPr="00A2738F" w:rsidRDefault="00A2738F" w:rsidP="00553929">
            <w:pPr>
              <w:spacing w:after="0" w:line="240" w:lineRule="auto"/>
              <w:jc w:val="both"/>
              <w:rPr>
                <w:sz w:val="18"/>
                <w:szCs w:val="18"/>
              </w:rPr>
            </w:pPr>
            <w:r w:rsidRPr="00A2738F">
              <w:rPr>
                <w:sz w:val="18"/>
                <w:szCs w:val="18"/>
              </w:rPr>
              <w:t>FAO/UNDP/ UNEP</w:t>
            </w:r>
          </w:p>
        </w:tc>
        <w:tc>
          <w:tcPr>
            <w:tcW w:w="1265" w:type="dxa"/>
            <w:hideMark/>
          </w:tcPr>
          <w:p w14:paraId="7E61AE77" w14:textId="77777777" w:rsidR="00A2738F" w:rsidRPr="00A2738F" w:rsidRDefault="00A2738F" w:rsidP="00553929">
            <w:pPr>
              <w:spacing w:after="0" w:line="240" w:lineRule="auto"/>
              <w:jc w:val="both"/>
              <w:rPr>
                <w:sz w:val="18"/>
                <w:szCs w:val="18"/>
              </w:rPr>
            </w:pPr>
            <w:r w:rsidRPr="00A2738F">
              <w:rPr>
                <w:sz w:val="18"/>
                <w:szCs w:val="18"/>
              </w:rPr>
              <w:t>FD</w:t>
            </w:r>
          </w:p>
        </w:tc>
        <w:tc>
          <w:tcPr>
            <w:tcW w:w="4047" w:type="dxa"/>
            <w:hideMark/>
          </w:tcPr>
          <w:p w14:paraId="5AEFF060" w14:textId="77777777" w:rsidR="00A2738F" w:rsidRPr="00A2738F" w:rsidRDefault="00A2738F" w:rsidP="00553929">
            <w:pPr>
              <w:spacing w:after="0" w:line="240" w:lineRule="auto"/>
              <w:jc w:val="both"/>
              <w:rPr>
                <w:sz w:val="18"/>
                <w:szCs w:val="18"/>
              </w:rPr>
            </w:pPr>
            <w:r w:rsidRPr="00A2738F">
              <w:rPr>
                <w:sz w:val="18"/>
                <w:szCs w:val="18"/>
              </w:rPr>
              <w:t>- Develop national REDD+ strategy options and recommendations based on candidate strategies and</w:t>
            </w:r>
          </w:p>
          <w:p w14:paraId="41E573E8" w14:textId="77777777" w:rsidR="00A2738F" w:rsidRPr="00A2738F" w:rsidRDefault="00A2738F" w:rsidP="00553929">
            <w:pPr>
              <w:spacing w:after="0" w:line="240" w:lineRule="auto"/>
              <w:jc w:val="both"/>
              <w:rPr>
                <w:sz w:val="18"/>
                <w:szCs w:val="18"/>
              </w:rPr>
            </w:pPr>
            <w:r w:rsidRPr="00A2738F">
              <w:rPr>
                <w:sz w:val="18"/>
                <w:szCs w:val="18"/>
              </w:rPr>
              <w:t>consultation outcomes</w:t>
            </w:r>
          </w:p>
          <w:p w14:paraId="1A9C6DBD" w14:textId="77777777" w:rsidR="00A2738F" w:rsidRPr="00A2738F" w:rsidRDefault="00A2738F" w:rsidP="00553929">
            <w:pPr>
              <w:spacing w:after="0" w:line="240" w:lineRule="auto"/>
              <w:jc w:val="both"/>
              <w:rPr>
                <w:sz w:val="18"/>
                <w:szCs w:val="18"/>
              </w:rPr>
            </w:pPr>
            <w:r w:rsidRPr="00A2738F">
              <w:rPr>
                <w:sz w:val="18"/>
                <w:szCs w:val="18"/>
              </w:rPr>
              <w:t>- Validate National REDD+ Strategy options and recommendations with stakeholders</w:t>
            </w:r>
          </w:p>
          <w:p w14:paraId="046EFF4C" w14:textId="7E2AB90F" w:rsidR="00A2738F" w:rsidRPr="00A2738F" w:rsidRDefault="00A2738F" w:rsidP="00553929">
            <w:pPr>
              <w:spacing w:after="0" w:line="240" w:lineRule="auto"/>
              <w:jc w:val="both"/>
              <w:rPr>
                <w:sz w:val="18"/>
                <w:szCs w:val="18"/>
              </w:rPr>
            </w:pPr>
            <w:r w:rsidRPr="00A2738F">
              <w:rPr>
                <w:sz w:val="18"/>
                <w:szCs w:val="18"/>
              </w:rPr>
              <w:t>- Finalize and approve strategy</w:t>
            </w:r>
          </w:p>
        </w:tc>
        <w:tc>
          <w:tcPr>
            <w:tcW w:w="996" w:type="dxa"/>
            <w:hideMark/>
          </w:tcPr>
          <w:p w14:paraId="3144C806" w14:textId="77777777" w:rsidR="00A2738F" w:rsidRPr="00A2738F" w:rsidRDefault="00A2738F" w:rsidP="00553929">
            <w:pPr>
              <w:spacing w:after="0" w:line="240" w:lineRule="auto"/>
              <w:jc w:val="both"/>
              <w:rPr>
                <w:sz w:val="18"/>
                <w:szCs w:val="18"/>
              </w:rPr>
            </w:pPr>
            <w:r w:rsidRPr="00A2738F">
              <w:rPr>
                <w:sz w:val="18"/>
                <w:szCs w:val="18"/>
              </w:rPr>
              <w:t>0</w:t>
            </w:r>
          </w:p>
        </w:tc>
        <w:tc>
          <w:tcPr>
            <w:tcW w:w="1051" w:type="dxa"/>
            <w:hideMark/>
          </w:tcPr>
          <w:p w14:paraId="36BA579C" w14:textId="77777777" w:rsidR="00A2738F" w:rsidRPr="00A2738F" w:rsidRDefault="00A2738F" w:rsidP="00553929">
            <w:pPr>
              <w:spacing w:after="0" w:line="240" w:lineRule="auto"/>
              <w:jc w:val="both"/>
              <w:rPr>
                <w:sz w:val="18"/>
                <w:szCs w:val="18"/>
              </w:rPr>
            </w:pPr>
            <w:r w:rsidRPr="00A2738F">
              <w:rPr>
                <w:sz w:val="18"/>
                <w:szCs w:val="18"/>
              </w:rPr>
              <w:t>0</w:t>
            </w:r>
          </w:p>
        </w:tc>
        <w:tc>
          <w:tcPr>
            <w:tcW w:w="945" w:type="dxa"/>
            <w:hideMark/>
          </w:tcPr>
          <w:p w14:paraId="25BFD5D0" w14:textId="77777777" w:rsidR="00A2738F" w:rsidRPr="00A2738F" w:rsidRDefault="00A2738F" w:rsidP="00553929">
            <w:pPr>
              <w:spacing w:after="0" w:line="240" w:lineRule="auto"/>
              <w:jc w:val="both"/>
              <w:rPr>
                <w:sz w:val="18"/>
                <w:szCs w:val="18"/>
              </w:rPr>
            </w:pPr>
            <w:r w:rsidRPr="00A2738F">
              <w:rPr>
                <w:sz w:val="18"/>
                <w:szCs w:val="18"/>
              </w:rPr>
              <w:t>37,136</w:t>
            </w:r>
          </w:p>
        </w:tc>
        <w:tc>
          <w:tcPr>
            <w:tcW w:w="1019" w:type="dxa"/>
            <w:hideMark/>
          </w:tcPr>
          <w:p w14:paraId="4B7A53BE" w14:textId="77777777" w:rsidR="00A2738F" w:rsidRPr="00A2738F" w:rsidRDefault="00A2738F" w:rsidP="00553929">
            <w:pPr>
              <w:spacing w:after="0" w:line="240" w:lineRule="auto"/>
              <w:jc w:val="both"/>
              <w:rPr>
                <w:sz w:val="18"/>
                <w:szCs w:val="18"/>
              </w:rPr>
            </w:pPr>
            <w:r w:rsidRPr="00A2738F">
              <w:rPr>
                <w:sz w:val="18"/>
                <w:szCs w:val="18"/>
              </w:rPr>
              <w:t>90,840</w:t>
            </w:r>
          </w:p>
        </w:tc>
        <w:tc>
          <w:tcPr>
            <w:tcW w:w="1006" w:type="dxa"/>
            <w:hideMark/>
          </w:tcPr>
          <w:p w14:paraId="2EEB8F4B" w14:textId="77777777" w:rsidR="00A2738F" w:rsidRPr="00A2738F" w:rsidRDefault="00A2738F" w:rsidP="00553929">
            <w:pPr>
              <w:spacing w:after="0" w:line="240" w:lineRule="auto"/>
              <w:jc w:val="both"/>
              <w:rPr>
                <w:sz w:val="18"/>
                <w:szCs w:val="18"/>
              </w:rPr>
            </w:pPr>
            <w:r w:rsidRPr="00A2738F">
              <w:rPr>
                <w:sz w:val="18"/>
                <w:szCs w:val="18"/>
              </w:rPr>
              <w:t>127,976</w:t>
            </w:r>
          </w:p>
        </w:tc>
      </w:tr>
      <w:tr w:rsidR="00553929" w:rsidRPr="00A2738F" w14:paraId="22E755B0" w14:textId="77777777" w:rsidTr="001A7BA9">
        <w:trPr>
          <w:trHeight w:val="390"/>
        </w:trPr>
        <w:tc>
          <w:tcPr>
            <w:tcW w:w="12996" w:type="dxa"/>
            <w:gridSpan w:val="9"/>
            <w:hideMark/>
          </w:tcPr>
          <w:p w14:paraId="209583A0" w14:textId="77777777" w:rsidR="00553929" w:rsidRPr="00A2738F" w:rsidRDefault="00553929" w:rsidP="00553929">
            <w:pPr>
              <w:spacing w:after="0" w:line="240" w:lineRule="auto"/>
              <w:jc w:val="both"/>
              <w:rPr>
                <w:sz w:val="18"/>
                <w:szCs w:val="18"/>
              </w:rPr>
            </w:pPr>
            <w:r w:rsidRPr="00A2738F">
              <w:rPr>
                <w:sz w:val="18"/>
                <w:szCs w:val="18"/>
              </w:rPr>
              <w:t>Programme management</w:t>
            </w:r>
          </w:p>
        </w:tc>
      </w:tr>
      <w:tr w:rsidR="00EA4039" w:rsidRPr="00A2738F" w14:paraId="6EC7E166" w14:textId="77777777" w:rsidTr="00BF084E">
        <w:trPr>
          <w:trHeight w:val="720"/>
        </w:trPr>
        <w:tc>
          <w:tcPr>
            <w:tcW w:w="1502" w:type="dxa"/>
            <w:hideMark/>
          </w:tcPr>
          <w:p w14:paraId="1FCEFC22" w14:textId="77777777" w:rsidR="00A2738F" w:rsidRPr="00A2738F" w:rsidRDefault="00A2738F" w:rsidP="00553929">
            <w:pPr>
              <w:spacing w:after="0" w:line="240" w:lineRule="auto"/>
              <w:jc w:val="both"/>
              <w:rPr>
                <w:sz w:val="18"/>
                <w:szCs w:val="18"/>
              </w:rPr>
            </w:pPr>
            <w:r w:rsidRPr="00A2738F">
              <w:rPr>
                <w:sz w:val="18"/>
                <w:szCs w:val="18"/>
              </w:rPr>
              <w:t>Operations of PMU (in REDD+ Office)</w:t>
            </w:r>
          </w:p>
        </w:tc>
        <w:tc>
          <w:tcPr>
            <w:tcW w:w="1165" w:type="dxa"/>
            <w:hideMark/>
          </w:tcPr>
          <w:p w14:paraId="62AB6ADB" w14:textId="77777777" w:rsidR="00A2738F" w:rsidRPr="00A2738F" w:rsidRDefault="00A2738F" w:rsidP="00553929">
            <w:pPr>
              <w:spacing w:after="0" w:line="240" w:lineRule="auto"/>
              <w:jc w:val="both"/>
              <w:rPr>
                <w:sz w:val="18"/>
                <w:szCs w:val="18"/>
              </w:rPr>
            </w:pPr>
            <w:r w:rsidRPr="00A2738F">
              <w:rPr>
                <w:sz w:val="18"/>
                <w:szCs w:val="18"/>
              </w:rPr>
              <w:t>UNDP</w:t>
            </w:r>
          </w:p>
        </w:tc>
        <w:tc>
          <w:tcPr>
            <w:tcW w:w="1265" w:type="dxa"/>
            <w:hideMark/>
          </w:tcPr>
          <w:p w14:paraId="652F50D6" w14:textId="77777777" w:rsidR="00A2738F" w:rsidRPr="00A2738F" w:rsidRDefault="00A2738F" w:rsidP="00553929">
            <w:pPr>
              <w:spacing w:after="0" w:line="240" w:lineRule="auto"/>
              <w:jc w:val="both"/>
              <w:rPr>
                <w:sz w:val="18"/>
                <w:szCs w:val="18"/>
              </w:rPr>
            </w:pPr>
            <w:r w:rsidRPr="00A2738F">
              <w:rPr>
                <w:sz w:val="18"/>
                <w:szCs w:val="18"/>
              </w:rPr>
              <w:t>FD</w:t>
            </w:r>
          </w:p>
        </w:tc>
        <w:tc>
          <w:tcPr>
            <w:tcW w:w="4047" w:type="dxa"/>
            <w:hideMark/>
          </w:tcPr>
          <w:p w14:paraId="785A9727" w14:textId="77777777" w:rsidR="00A2738F" w:rsidRPr="00A2738F" w:rsidRDefault="00A2738F" w:rsidP="00553929">
            <w:pPr>
              <w:spacing w:after="0" w:line="240" w:lineRule="auto"/>
              <w:jc w:val="both"/>
              <w:rPr>
                <w:sz w:val="18"/>
                <w:szCs w:val="18"/>
              </w:rPr>
            </w:pPr>
            <w:r w:rsidRPr="00A2738F">
              <w:rPr>
                <w:sz w:val="18"/>
                <w:szCs w:val="18"/>
              </w:rPr>
              <w:t>-     Recruitment of PMU staff</w:t>
            </w:r>
          </w:p>
          <w:p w14:paraId="4665AB0E" w14:textId="77777777" w:rsidR="00A2738F" w:rsidRPr="00A2738F" w:rsidRDefault="00A2738F" w:rsidP="00553929">
            <w:pPr>
              <w:spacing w:after="0" w:line="240" w:lineRule="auto"/>
              <w:jc w:val="both"/>
              <w:rPr>
                <w:sz w:val="18"/>
                <w:szCs w:val="18"/>
              </w:rPr>
            </w:pPr>
            <w:r w:rsidRPr="00A2738F">
              <w:rPr>
                <w:sz w:val="18"/>
                <w:szCs w:val="18"/>
              </w:rPr>
              <w:t>-     Purchase of equipment</w:t>
            </w:r>
          </w:p>
          <w:p w14:paraId="633D168E" w14:textId="4560038A" w:rsidR="00A2738F" w:rsidRPr="00A2738F" w:rsidRDefault="00A2738F" w:rsidP="00553929">
            <w:pPr>
              <w:spacing w:after="0" w:line="240" w:lineRule="auto"/>
              <w:jc w:val="both"/>
              <w:rPr>
                <w:sz w:val="18"/>
                <w:szCs w:val="18"/>
              </w:rPr>
            </w:pPr>
            <w:r w:rsidRPr="00A2738F">
              <w:rPr>
                <w:sz w:val="18"/>
                <w:szCs w:val="18"/>
              </w:rPr>
              <w:t>-     Operations and maintenance</w:t>
            </w:r>
          </w:p>
        </w:tc>
        <w:tc>
          <w:tcPr>
            <w:tcW w:w="996" w:type="dxa"/>
            <w:hideMark/>
          </w:tcPr>
          <w:p w14:paraId="3997263F" w14:textId="77777777" w:rsidR="00A2738F" w:rsidRPr="00A2738F" w:rsidRDefault="00A2738F" w:rsidP="00553929">
            <w:pPr>
              <w:spacing w:after="0" w:line="240" w:lineRule="auto"/>
              <w:jc w:val="both"/>
              <w:rPr>
                <w:sz w:val="18"/>
                <w:szCs w:val="18"/>
              </w:rPr>
            </w:pPr>
            <w:r w:rsidRPr="00A2738F">
              <w:rPr>
                <w:sz w:val="18"/>
                <w:szCs w:val="18"/>
              </w:rPr>
              <w:t>167,040</w:t>
            </w:r>
          </w:p>
        </w:tc>
        <w:tc>
          <w:tcPr>
            <w:tcW w:w="1051" w:type="dxa"/>
            <w:hideMark/>
          </w:tcPr>
          <w:p w14:paraId="76A2FE7F" w14:textId="77777777" w:rsidR="00A2738F" w:rsidRPr="00A2738F" w:rsidRDefault="00A2738F" w:rsidP="00553929">
            <w:pPr>
              <w:spacing w:after="0" w:line="240" w:lineRule="auto"/>
              <w:jc w:val="both"/>
              <w:rPr>
                <w:sz w:val="18"/>
                <w:szCs w:val="18"/>
              </w:rPr>
            </w:pPr>
            <w:r w:rsidRPr="00A2738F">
              <w:rPr>
                <w:sz w:val="18"/>
                <w:szCs w:val="18"/>
              </w:rPr>
              <w:t>167,040</w:t>
            </w:r>
          </w:p>
        </w:tc>
        <w:tc>
          <w:tcPr>
            <w:tcW w:w="945" w:type="dxa"/>
            <w:hideMark/>
          </w:tcPr>
          <w:p w14:paraId="660A5681" w14:textId="77777777" w:rsidR="00A2738F" w:rsidRPr="00A2738F" w:rsidRDefault="00A2738F" w:rsidP="00553929">
            <w:pPr>
              <w:spacing w:after="0" w:line="240" w:lineRule="auto"/>
              <w:jc w:val="both"/>
              <w:rPr>
                <w:sz w:val="18"/>
                <w:szCs w:val="18"/>
              </w:rPr>
            </w:pPr>
            <w:r w:rsidRPr="00A2738F">
              <w:rPr>
                <w:sz w:val="18"/>
                <w:szCs w:val="18"/>
              </w:rPr>
              <w:t>167,040</w:t>
            </w:r>
          </w:p>
        </w:tc>
        <w:tc>
          <w:tcPr>
            <w:tcW w:w="1019" w:type="dxa"/>
            <w:hideMark/>
          </w:tcPr>
          <w:p w14:paraId="35A5832F" w14:textId="77777777" w:rsidR="00A2738F" w:rsidRPr="00A2738F" w:rsidRDefault="00A2738F" w:rsidP="00553929">
            <w:pPr>
              <w:spacing w:after="0" w:line="240" w:lineRule="auto"/>
              <w:jc w:val="both"/>
              <w:rPr>
                <w:sz w:val="18"/>
                <w:szCs w:val="18"/>
              </w:rPr>
            </w:pPr>
            <w:r w:rsidRPr="00A2738F">
              <w:rPr>
                <w:sz w:val="18"/>
                <w:szCs w:val="18"/>
              </w:rPr>
              <w:t>167,040</w:t>
            </w:r>
          </w:p>
        </w:tc>
        <w:tc>
          <w:tcPr>
            <w:tcW w:w="1006" w:type="dxa"/>
            <w:hideMark/>
          </w:tcPr>
          <w:p w14:paraId="29A66044" w14:textId="77777777" w:rsidR="00A2738F" w:rsidRPr="00A2738F" w:rsidRDefault="00A2738F" w:rsidP="00553929">
            <w:pPr>
              <w:spacing w:after="0" w:line="240" w:lineRule="auto"/>
              <w:jc w:val="both"/>
              <w:rPr>
                <w:sz w:val="18"/>
                <w:szCs w:val="18"/>
              </w:rPr>
            </w:pPr>
            <w:r w:rsidRPr="00A2738F">
              <w:rPr>
                <w:sz w:val="18"/>
                <w:szCs w:val="18"/>
              </w:rPr>
              <w:t>668,160</w:t>
            </w:r>
          </w:p>
        </w:tc>
      </w:tr>
      <w:tr w:rsidR="00EA4039" w:rsidRPr="00A2738F" w14:paraId="71B79399" w14:textId="77777777" w:rsidTr="00BF084E">
        <w:trPr>
          <w:trHeight w:val="864"/>
        </w:trPr>
        <w:tc>
          <w:tcPr>
            <w:tcW w:w="1502" w:type="dxa"/>
            <w:hideMark/>
          </w:tcPr>
          <w:p w14:paraId="189C9CD9" w14:textId="77777777" w:rsidR="00553929" w:rsidRPr="00A2738F" w:rsidRDefault="00553929" w:rsidP="00553929">
            <w:pPr>
              <w:spacing w:after="0" w:line="240" w:lineRule="auto"/>
              <w:jc w:val="both"/>
              <w:rPr>
                <w:sz w:val="18"/>
                <w:szCs w:val="18"/>
              </w:rPr>
            </w:pPr>
            <w:r w:rsidRPr="00A2738F">
              <w:rPr>
                <w:sz w:val="18"/>
                <w:szCs w:val="18"/>
              </w:rPr>
              <w:t>Communications and KM</w:t>
            </w:r>
          </w:p>
        </w:tc>
        <w:tc>
          <w:tcPr>
            <w:tcW w:w="1165" w:type="dxa"/>
            <w:hideMark/>
          </w:tcPr>
          <w:p w14:paraId="4B39EEDF" w14:textId="77777777" w:rsidR="00553929" w:rsidRPr="00A2738F" w:rsidRDefault="00553929" w:rsidP="00553929">
            <w:pPr>
              <w:spacing w:after="0" w:line="240" w:lineRule="auto"/>
              <w:jc w:val="both"/>
              <w:rPr>
                <w:sz w:val="18"/>
                <w:szCs w:val="18"/>
              </w:rPr>
            </w:pPr>
            <w:r w:rsidRPr="00A2738F">
              <w:rPr>
                <w:sz w:val="18"/>
                <w:szCs w:val="18"/>
              </w:rPr>
              <w:t>UNDP</w:t>
            </w:r>
          </w:p>
        </w:tc>
        <w:tc>
          <w:tcPr>
            <w:tcW w:w="1265" w:type="dxa"/>
            <w:hideMark/>
          </w:tcPr>
          <w:p w14:paraId="088DCA24" w14:textId="77777777" w:rsidR="00553929" w:rsidRPr="00A2738F" w:rsidRDefault="00553929" w:rsidP="00553929">
            <w:pPr>
              <w:spacing w:after="0" w:line="240" w:lineRule="auto"/>
              <w:jc w:val="both"/>
              <w:rPr>
                <w:sz w:val="18"/>
                <w:szCs w:val="18"/>
              </w:rPr>
            </w:pPr>
            <w:r w:rsidRPr="00A2738F">
              <w:rPr>
                <w:sz w:val="18"/>
                <w:szCs w:val="18"/>
              </w:rPr>
              <w:t>FD</w:t>
            </w:r>
          </w:p>
        </w:tc>
        <w:tc>
          <w:tcPr>
            <w:tcW w:w="4047" w:type="dxa"/>
            <w:hideMark/>
          </w:tcPr>
          <w:p w14:paraId="4290747C" w14:textId="77777777" w:rsidR="00553929" w:rsidRPr="00A2738F" w:rsidRDefault="00553929" w:rsidP="00553929">
            <w:pPr>
              <w:spacing w:after="0" w:line="240" w:lineRule="auto"/>
              <w:jc w:val="both"/>
              <w:rPr>
                <w:sz w:val="18"/>
                <w:szCs w:val="18"/>
              </w:rPr>
            </w:pPr>
            <w:r w:rsidRPr="00A2738F">
              <w:rPr>
                <w:sz w:val="18"/>
                <w:szCs w:val="18"/>
              </w:rPr>
              <w:t>-     Capture, analysis and dissemination of knowledge and information about REDD+ in Myanmar to national and international stakeholders</w:t>
            </w:r>
          </w:p>
        </w:tc>
        <w:tc>
          <w:tcPr>
            <w:tcW w:w="996" w:type="dxa"/>
            <w:hideMark/>
          </w:tcPr>
          <w:p w14:paraId="3AD195BC" w14:textId="77777777" w:rsidR="00553929" w:rsidRPr="00A2738F" w:rsidRDefault="00553929" w:rsidP="00553929">
            <w:pPr>
              <w:spacing w:after="0" w:line="240" w:lineRule="auto"/>
              <w:jc w:val="both"/>
              <w:rPr>
                <w:sz w:val="18"/>
                <w:szCs w:val="18"/>
              </w:rPr>
            </w:pPr>
            <w:r w:rsidRPr="00A2738F">
              <w:rPr>
                <w:sz w:val="18"/>
                <w:szCs w:val="18"/>
              </w:rPr>
              <w:t>54,680</w:t>
            </w:r>
          </w:p>
        </w:tc>
        <w:tc>
          <w:tcPr>
            <w:tcW w:w="1051" w:type="dxa"/>
            <w:hideMark/>
          </w:tcPr>
          <w:p w14:paraId="156A1B3A" w14:textId="77777777" w:rsidR="00553929" w:rsidRPr="00A2738F" w:rsidRDefault="00553929" w:rsidP="00553929">
            <w:pPr>
              <w:spacing w:after="0" w:line="240" w:lineRule="auto"/>
              <w:jc w:val="both"/>
              <w:rPr>
                <w:sz w:val="18"/>
                <w:szCs w:val="18"/>
              </w:rPr>
            </w:pPr>
            <w:r w:rsidRPr="00A2738F">
              <w:rPr>
                <w:sz w:val="18"/>
                <w:szCs w:val="18"/>
              </w:rPr>
              <w:t>54,680</w:t>
            </w:r>
          </w:p>
        </w:tc>
        <w:tc>
          <w:tcPr>
            <w:tcW w:w="945" w:type="dxa"/>
            <w:hideMark/>
          </w:tcPr>
          <w:p w14:paraId="22A32FF4" w14:textId="77777777" w:rsidR="00553929" w:rsidRPr="00A2738F" w:rsidRDefault="00553929" w:rsidP="00553929">
            <w:pPr>
              <w:spacing w:after="0" w:line="240" w:lineRule="auto"/>
              <w:jc w:val="both"/>
              <w:rPr>
                <w:sz w:val="18"/>
                <w:szCs w:val="18"/>
              </w:rPr>
            </w:pPr>
            <w:r w:rsidRPr="00A2738F">
              <w:rPr>
                <w:sz w:val="18"/>
                <w:szCs w:val="18"/>
              </w:rPr>
              <w:t>54,680</w:t>
            </w:r>
          </w:p>
        </w:tc>
        <w:tc>
          <w:tcPr>
            <w:tcW w:w="1019" w:type="dxa"/>
            <w:hideMark/>
          </w:tcPr>
          <w:p w14:paraId="697359BD" w14:textId="77777777" w:rsidR="00553929" w:rsidRPr="00A2738F" w:rsidRDefault="00553929" w:rsidP="00553929">
            <w:pPr>
              <w:spacing w:after="0" w:line="240" w:lineRule="auto"/>
              <w:jc w:val="both"/>
              <w:rPr>
                <w:sz w:val="18"/>
                <w:szCs w:val="18"/>
              </w:rPr>
            </w:pPr>
            <w:r w:rsidRPr="00A2738F">
              <w:rPr>
                <w:sz w:val="18"/>
                <w:szCs w:val="18"/>
              </w:rPr>
              <w:t>55,680</w:t>
            </w:r>
          </w:p>
        </w:tc>
        <w:tc>
          <w:tcPr>
            <w:tcW w:w="1006" w:type="dxa"/>
            <w:hideMark/>
          </w:tcPr>
          <w:p w14:paraId="0946870C" w14:textId="77777777" w:rsidR="00553929" w:rsidRPr="00A2738F" w:rsidRDefault="00553929" w:rsidP="00553929">
            <w:pPr>
              <w:spacing w:after="0" w:line="240" w:lineRule="auto"/>
              <w:jc w:val="both"/>
              <w:rPr>
                <w:sz w:val="18"/>
                <w:szCs w:val="18"/>
              </w:rPr>
            </w:pPr>
            <w:r w:rsidRPr="00A2738F">
              <w:rPr>
                <w:sz w:val="18"/>
                <w:szCs w:val="18"/>
              </w:rPr>
              <w:t>219,720</w:t>
            </w:r>
          </w:p>
        </w:tc>
      </w:tr>
      <w:tr w:rsidR="00EA4039" w:rsidRPr="00A2738F" w14:paraId="6DFF3508" w14:textId="77777777" w:rsidTr="00BF084E">
        <w:trPr>
          <w:trHeight w:val="432"/>
        </w:trPr>
        <w:tc>
          <w:tcPr>
            <w:tcW w:w="1502" w:type="dxa"/>
            <w:hideMark/>
          </w:tcPr>
          <w:p w14:paraId="2AA65649" w14:textId="77777777" w:rsidR="00553929" w:rsidRPr="00A2738F" w:rsidRDefault="00553929" w:rsidP="00553929">
            <w:pPr>
              <w:spacing w:after="0" w:line="240" w:lineRule="auto"/>
              <w:jc w:val="both"/>
              <w:rPr>
                <w:sz w:val="18"/>
                <w:szCs w:val="18"/>
              </w:rPr>
            </w:pPr>
            <w:r w:rsidRPr="00A2738F">
              <w:rPr>
                <w:sz w:val="18"/>
                <w:szCs w:val="18"/>
              </w:rPr>
              <w:t>M&amp;E</w:t>
            </w:r>
          </w:p>
        </w:tc>
        <w:tc>
          <w:tcPr>
            <w:tcW w:w="1165" w:type="dxa"/>
            <w:hideMark/>
          </w:tcPr>
          <w:p w14:paraId="4A48F22E" w14:textId="77777777" w:rsidR="00553929" w:rsidRPr="00A2738F" w:rsidRDefault="00553929" w:rsidP="00553929">
            <w:pPr>
              <w:spacing w:after="0" w:line="240" w:lineRule="auto"/>
              <w:jc w:val="both"/>
              <w:rPr>
                <w:sz w:val="18"/>
                <w:szCs w:val="18"/>
              </w:rPr>
            </w:pPr>
            <w:r w:rsidRPr="00A2738F">
              <w:rPr>
                <w:sz w:val="18"/>
                <w:szCs w:val="18"/>
              </w:rPr>
              <w:t>UNDP</w:t>
            </w:r>
          </w:p>
        </w:tc>
        <w:tc>
          <w:tcPr>
            <w:tcW w:w="1265" w:type="dxa"/>
            <w:hideMark/>
          </w:tcPr>
          <w:p w14:paraId="6B7FA95F" w14:textId="77777777" w:rsidR="00553929" w:rsidRPr="00A2738F" w:rsidRDefault="00553929" w:rsidP="00553929">
            <w:pPr>
              <w:spacing w:after="0" w:line="240" w:lineRule="auto"/>
              <w:jc w:val="both"/>
              <w:rPr>
                <w:sz w:val="18"/>
                <w:szCs w:val="18"/>
              </w:rPr>
            </w:pPr>
            <w:r w:rsidRPr="00A2738F">
              <w:rPr>
                <w:sz w:val="18"/>
                <w:szCs w:val="18"/>
              </w:rPr>
              <w:t>FD</w:t>
            </w:r>
          </w:p>
        </w:tc>
        <w:tc>
          <w:tcPr>
            <w:tcW w:w="4047" w:type="dxa"/>
            <w:hideMark/>
          </w:tcPr>
          <w:p w14:paraId="1B919979" w14:textId="77777777" w:rsidR="00553929" w:rsidRPr="00A2738F" w:rsidRDefault="00553929" w:rsidP="00553929">
            <w:pPr>
              <w:spacing w:after="0" w:line="240" w:lineRule="auto"/>
              <w:jc w:val="both"/>
              <w:rPr>
                <w:sz w:val="18"/>
                <w:szCs w:val="18"/>
              </w:rPr>
            </w:pPr>
            <w:r w:rsidRPr="00A2738F">
              <w:rPr>
                <w:sz w:val="18"/>
                <w:szCs w:val="18"/>
              </w:rPr>
              <w:t>-     Monitoring and independent evaluation</w:t>
            </w:r>
          </w:p>
        </w:tc>
        <w:tc>
          <w:tcPr>
            <w:tcW w:w="996" w:type="dxa"/>
            <w:hideMark/>
          </w:tcPr>
          <w:p w14:paraId="3BB98974" w14:textId="5399CE67" w:rsidR="00553929" w:rsidRPr="00A2738F" w:rsidRDefault="00B21E95" w:rsidP="00553929">
            <w:pPr>
              <w:spacing w:after="0" w:line="240" w:lineRule="auto"/>
              <w:jc w:val="both"/>
              <w:rPr>
                <w:sz w:val="18"/>
                <w:szCs w:val="18"/>
              </w:rPr>
            </w:pPr>
            <w:r>
              <w:rPr>
                <w:sz w:val="18"/>
                <w:szCs w:val="18"/>
              </w:rPr>
              <w:t>3</w:t>
            </w:r>
            <w:r w:rsidR="00553929" w:rsidRPr="00A2738F">
              <w:rPr>
                <w:sz w:val="18"/>
                <w:szCs w:val="18"/>
              </w:rPr>
              <w:t>,000</w:t>
            </w:r>
          </w:p>
        </w:tc>
        <w:tc>
          <w:tcPr>
            <w:tcW w:w="1051" w:type="dxa"/>
            <w:hideMark/>
          </w:tcPr>
          <w:p w14:paraId="57DB0074" w14:textId="0DA021E0" w:rsidR="00553929" w:rsidRPr="00A2738F" w:rsidRDefault="00EA4039" w:rsidP="00553929">
            <w:pPr>
              <w:spacing w:after="0" w:line="240" w:lineRule="auto"/>
              <w:jc w:val="both"/>
              <w:rPr>
                <w:sz w:val="18"/>
                <w:szCs w:val="18"/>
              </w:rPr>
            </w:pPr>
            <w:r>
              <w:rPr>
                <w:sz w:val="18"/>
                <w:szCs w:val="18"/>
              </w:rPr>
              <w:t>25,348</w:t>
            </w:r>
          </w:p>
        </w:tc>
        <w:tc>
          <w:tcPr>
            <w:tcW w:w="945" w:type="dxa"/>
            <w:hideMark/>
          </w:tcPr>
          <w:p w14:paraId="07AD4FC4" w14:textId="399C754B" w:rsidR="00553929" w:rsidRPr="00A2738F" w:rsidRDefault="00B21E95" w:rsidP="00553929">
            <w:pPr>
              <w:spacing w:after="0" w:line="240" w:lineRule="auto"/>
              <w:jc w:val="both"/>
              <w:rPr>
                <w:sz w:val="18"/>
                <w:szCs w:val="18"/>
              </w:rPr>
            </w:pPr>
            <w:r>
              <w:rPr>
                <w:sz w:val="18"/>
                <w:szCs w:val="18"/>
              </w:rPr>
              <w:t>3,000</w:t>
            </w:r>
          </w:p>
        </w:tc>
        <w:tc>
          <w:tcPr>
            <w:tcW w:w="1019" w:type="dxa"/>
            <w:hideMark/>
          </w:tcPr>
          <w:p w14:paraId="1ED9BBB7" w14:textId="53403DA7" w:rsidR="00553929" w:rsidRPr="00A2738F" w:rsidRDefault="00EA4039" w:rsidP="00553929">
            <w:pPr>
              <w:spacing w:after="0" w:line="240" w:lineRule="auto"/>
              <w:jc w:val="both"/>
              <w:rPr>
                <w:sz w:val="18"/>
                <w:szCs w:val="18"/>
              </w:rPr>
            </w:pPr>
            <w:r>
              <w:rPr>
                <w:sz w:val="18"/>
                <w:szCs w:val="18"/>
              </w:rPr>
              <w:t>59,365</w:t>
            </w:r>
          </w:p>
        </w:tc>
        <w:tc>
          <w:tcPr>
            <w:tcW w:w="1006" w:type="dxa"/>
            <w:hideMark/>
          </w:tcPr>
          <w:p w14:paraId="22032716" w14:textId="628A211C" w:rsidR="00553929" w:rsidRPr="00A2738F" w:rsidRDefault="00EA4039" w:rsidP="00553929">
            <w:pPr>
              <w:spacing w:after="0" w:line="240" w:lineRule="auto"/>
              <w:jc w:val="both"/>
              <w:rPr>
                <w:sz w:val="18"/>
                <w:szCs w:val="18"/>
              </w:rPr>
            </w:pPr>
            <w:r>
              <w:rPr>
                <w:sz w:val="18"/>
                <w:szCs w:val="18"/>
              </w:rPr>
              <w:t>90,713</w:t>
            </w:r>
          </w:p>
        </w:tc>
      </w:tr>
      <w:tr w:rsidR="00EA4039" w:rsidRPr="00A2738F" w14:paraId="4FFDB856" w14:textId="77777777" w:rsidTr="00BF084E">
        <w:trPr>
          <w:trHeight w:val="390"/>
        </w:trPr>
        <w:tc>
          <w:tcPr>
            <w:tcW w:w="1502" w:type="dxa"/>
            <w:hideMark/>
          </w:tcPr>
          <w:p w14:paraId="72A25D07" w14:textId="77777777" w:rsidR="00553929" w:rsidRPr="00A2738F" w:rsidRDefault="00553929" w:rsidP="00553929">
            <w:pPr>
              <w:spacing w:after="0" w:line="240" w:lineRule="auto"/>
              <w:jc w:val="both"/>
              <w:rPr>
                <w:b/>
                <w:bCs/>
                <w:sz w:val="18"/>
                <w:szCs w:val="18"/>
              </w:rPr>
            </w:pPr>
            <w:r w:rsidRPr="00A2738F">
              <w:rPr>
                <w:b/>
                <w:bCs/>
                <w:sz w:val="18"/>
                <w:szCs w:val="18"/>
              </w:rPr>
              <w:t>Overall Total</w:t>
            </w:r>
          </w:p>
        </w:tc>
        <w:tc>
          <w:tcPr>
            <w:tcW w:w="6477" w:type="dxa"/>
            <w:gridSpan w:val="3"/>
            <w:hideMark/>
          </w:tcPr>
          <w:p w14:paraId="59D7CFC0" w14:textId="77777777" w:rsidR="00553929" w:rsidRPr="00A2738F" w:rsidRDefault="00553929" w:rsidP="00553929">
            <w:pPr>
              <w:spacing w:after="0" w:line="240" w:lineRule="auto"/>
              <w:jc w:val="both"/>
              <w:rPr>
                <w:sz w:val="18"/>
                <w:szCs w:val="18"/>
              </w:rPr>
            </w:pPr>
            <w:r w:rsidRPr="00A2738F">
              <w:rPr>
                <w:sz w:val="18"/>
                <w:szCs w:val="18"/>
              </w:rPr>
              <w:t> </w:t>
            </w:r>
          </w:p>
        </w:tc>
        <w:tc>
          <w:tcPr>
            <w:tcW w:w="996" w:type="dxa"/>
            <w:hideMark/>
          </w:tcPr>
          <w:p w14:paraId="4749DC7B" w14:textId="6FDD4980" w:rsidR="00553929" w:rsidRPr="00A2738F" w:rsidRDefault="00EA4039" w:rsidP="00553929">
            <w:pPr>
              <w:spacing w:after="0" w:line="240" w:lineRule="auto"/>
              <w:jc w:val="both"/>
              <w:rPr>
                <w:sz w:val="18"/>
                <w:szCs w:val="18"/>
              </w:rPr>
            </w:pPr>
            <w:r>
              <w:rPr>
                <w:sz w:val="18"/>
                <w:szCs w:val="18"/>
              </w:rPr>
              <w:t>1,285,101</w:t>
            </w:r>
          </w:p>
        </w:tc>
        <w:tc>
          <w:tcPr>
            <w:tcW w:w="1051" w:type="dxa"/>
            <w:hideMark/>
          </w:tcPr>
          <w:p w14:paraId="779C2B74" w14:textId="66026123" w:rsidR="00553929" w:rsidRPr="00A2738F" w:rsidRDefault="00EA4039" w:rsidP="00553929">
            <w:pPr>
              <w:spacing w:after="0" w:line="240" w:lineRule="auto"/>
              <w:jc w:val="both"/>
              <w:rPr>
                <w:sz w:val="18"/>
                <w:szCs w:val="18"/>
              </w:rPr>
            </w:pPr>
            <w:r>
              <w:rPr>
                <w:sz w:val="18"/>
                <w:szCs w:val="18"/>
              </w:rPr>
              <w:t>1,360,682</w:t>
            </w:r>
          </w:p>
        </w:tc>
        <w:tc>
          <w:tcPr>
            <w:tcW w:w="945" w:type="dxa"/>
            <w:hideMark/>
          </w:tcPr>
          <w:p w14:paraId="3D3BFA00" w14:textId="04556DC2" w:rsidR="00553929" w:rsidRPr="00A2738F" w:rsidRDefault="00EA4039" w:rsidP="00553929">
            <w:pPr>
              <w:spacing w:after="0" w:line="240" w:lineRule="auto"/>
              <w:jc w:val="both"/>
              <w:rPr>
                <w:sz w:val="18"/>
                <w:szCs w:val="18"/>
              </w:rPr>
            </w:pPr>
            <w:r>
              <w:rPr>
                <w:sz w:val="18"/>
                <w:szCs w:val="18"/>
              </w:rPr>
              <w:t>1,363,966</w:t>
            </w:r>
          </w:p>
        </w:tc>
        <w:tc>
          <w:tcPr>
            <w:tcW w:w="1019" w:type="dxa"/>
            <w:hideMark/>
          </w:tcPr>
          <w:p w14:paraId="40F2AB64" w14:textId="5C60707C" w:rsidR="00553929" w:rsidRPr="00A2738F" w:rsidRDefault="00EA4039" w:rsidP="00553929">
            <w:pPr>
              <w:spacing w:after="0" w:line="240" w:lineRule="auto"/>
              <w:jc w:val="both"/>
              <w:rPr>
                <w:sz w:val="18"/>
                <w:szCs w:val="18"/>
              </w:rPr>
            </w:pPr>
            <w:r>
              <w:rPr>
                <w:sz w:val="18"/>
                <w:szCs w:val="18"/>
              </w:rPr>
              <w:t>1,181,251</w:t>
            </w:r>
          </w:p>
        </w:tc>
        <w:tc>
          <w:tcPr>
            <w:tcW w:w="1006" w:type="dxa"/>
            <w:hideMark/>
          </w:tcPr>
          <w:p w14:paraId="38A5E98E" w14:textId="77777777" w:rsidR="00553929" w:rsidRPr="00A2738F" w:rsidRDefault="00553929" w:rsidP="00553929">
            <w:pPr>
              <w:spacing w:after="0" w:line="240" w:lineRule="auto"/>
              <w:jc w:val="both"/>
              <w:rPr>
                <w:sz w:val="18"/>
                <w:szCs w:val="18"/>
              </w:rPr>
            </w:pPr>
            <w:r w:rsidRPr="00A2738F">
              <w:rPr>
                <w:sz w:val="18"/>
                <w:szCs w:val="18"/>
              </w:rPr>
              <w:t>5,191,000</w:t>
            </w:r>
          </w:p>
        </w:tc>
      </w:tr>
    </w:tbl>
    <w:p w14:paraId="6068204D" w14:textId="77777777" w:rsidR="00553929" w:rsidRDefault="00553929" w:rsidP="00553929">
      <w:pPr>
        <w:spacing w:after="0" w:line="240" w:lineRule="auto"/>
        <w:jc w:val="both"/>
        <w:rPr>
          <w:lang w:val="en-US"/>
        </w:rPr>
        <w:sectPr w:rsidR="00553929" w:rsidSect="00C7213B">
          <w:type w:val="nextColumn"/>
          <w:pgSz w:w="15840" w:h="12240" w:orient="landscape"/>
          <w:pgMar w:top="1417" w:right="1417" w:bottom="1417" w:left="1417" w:header="708" w:footer="708" w:gutter="0"/>
          <w:lnNumType w:countBy="5"/>
          <w:cols w:space="708"/>
          <w:titlePg/>
          <w:docGrid w:linePitch="360"/>
        </w:sectPr>
      </w:pPr>
    </w:p>
    <w:p w14:paraId="7CEF5ADB" w14:textId="1F7D3F77" w:rsidR="001D26C0" w:rsidRPr="001D26C0" w:rsidRDefault="001D26C0" w:rsidP="00BF084E">
      <w:pPr>
        <w:spacing w:after="0" w:line="240" w:lineRule="auto"/>
        <w:jc w:val="both"/>
        <w:rPr>
          <w:lang w:val="en-US"/>
        </w:rPr>
      </w:pPr>
    </w:p>
    <w:p w14:paraId="1D3B762F" w14:textId="77777777" w:rsidR="007E2C13" w:rsidRDefault="007E2C13" w:rsidP="00F403BF">
      <w:pPr>
        <w:pStyle w:val="Heading1"/>
        <w:spacing w:before="0" w:line="240" w:lineRule="auto"/>
        <w:jc w:val="both"/>
        <w:rPr>
          <w:rFonts w:ascii="Calibri" w:hAnsi="Calibri" w:cs="Calibri"/>
          <w:b w:val="0"/>
          <w:color w:val="000000"/>
          <w:sz w:val="22"/>
          <w:szCs w:val="22"/>
        </w:rPr>
      </w:pPr>
      <w:bookmarkStart w:id="18" w:name="_Toc273726417"/>
    </w:p>
    <w:p w14:paraId="282E8308" w14:textId="42E07E1C" w:rsidR="001D26C0" w:rsidRPr="005B7436" w:rsidRDefault="001D26C0" w:rsidP="00A016D1">
      <w:pPr>
        <w:pStyle w:val="ListParagraph"/>
        <w:numPr>
          <w:ilvl w:val="0"/>
          <w:numId w:val="46"/>
        </w:numPr>
        <w:spacing w:after="0"/>
        <w:rPr>
          <w:lang w:val="en-US"/>
        </w:rPr>
      </w:pPr>
      <w:r>
        <w:rPr>
          <w:lang w:val="en-US"/>
        </w:rPr>
        <w:t>Resource allocation by agency</w:t>
      </w:r>
    </w:p>
    <w:tbl>
      <w:tblPr>
        <w:tblW w:w="11970" w:type="dxa"/>
        <w:tblInd w:w="108" w:type="dxa"/>
        <w:tblLook w:val="04A0" w:firstRow="1" w:lastRow="0" w:firstColumn="1" w:lastColumn="0" w:noHBand="0" w:noVBand="1"/>
      </w:tblPr>
      <w:tblGrid>
        <w:gridCol w:w="7740"/>
        <w:gridCol w:w="1440"/>
        <w:gridCol w:w="1440"/>
        <w:gridCol w:w="1350"/>
      </w:tblGrid>
      <w:tr w:rsidR="00964E69" w:rsidRPr="0041113B" w14:paraId="42B6394D" w14:textId="77777777" w:rsidTr="00964E69">
        <w:trPr>
          <w:trHeight w:val="315"/>
        </w:trPr>
        <w:tc>
          <w:tcPr>
            <w:tcW w:w="7740" w:type="dxa"/>
            <w:tcBorders>
              <w:top w:val="single" w:sz="8" w:space="0" w:color="000000"/>
              <w:left w:val="single" w:sz="8" w:space="0" w:color="000000"/>
              <w:bottom w:val="single" w:sz="8" w:space="0" w:color="000000"/>
              <w:right w:val="single" w:sz="8" w:space="0" w:color="000000"/>
            </w:tcBorders>
            <w:shd w:val="clear" w:color="auto" w:fill="auto"/>
            <w:noWrap/>
            <w:hideMark/>
          </w:tcPr>
          <w:p w14:paraId="22E89F74" w14:textId="77777777" w:rsidR="00964E69" w:rsidRPr="0041113B" w:rsidRDefault="00964E69" w:rsidP="0041113B">
            <w:pPr>
              <w:spacing w:after="0" w:line="240" w:lineRule="auto"/>
              <w:rPr>
                <w:rFonts w:eastAsia="Times New Roman"/>
                <w:color w:val="000000"/>
                <w:sz w:val="20"/>
                <w:szCs w:val="20"/>
                <w:lang w:val="en-US"/>
              </w:rPr>
            </w:pPr>
            <w:r w:rsidRPr="0041113B">
              <w:rPr>
                <w:rFonts w:eastAsia="Times New Roman"/>
                <w:color w:val="000000"/>
                <w:sz w:val="20"/>
                <w:szCs w:val="20"/>
                <w:lang w:val="en-US"/>
              </w:rPr>
              <w:t> </w:t>
            </w:r>
          </w:p>
        </w:tc>
        <w:tc>
          <w:tcPr>
            <w:tcW w:w="1440" w:type="dxa"/>
            <w:tcBorders>
              <w:top w:val="single" w:sz="8" w:space="0" w:color="000000"/>
              <w:left w:val="nil"/>
              <w:bottom w:val="single" w:sz="8" w:space="0" w:color="000000"/>
              <w:right w:val="single" w:sz="8" w:space="0" w:color="000000"/>
            </w:tcBorders>
            <w:shd w:val="clear" w:color="auto" w:fill="auto"/>
            <w:noWrap/>
            <w:vAlign w:val="center"/>
            <w:hideMark/>
          </w:tcPr>
          <w:p w14:paraId="5139F803" w14:textId="77777777" w:rsidR="00964E69" w:rsidRPr="0041113B" w:rsidRDefault="00964E69" w:rsidP="0041113B">
            <w:pPr>
              <w:spacing w:after="0" w:line="240" w:lineRule="auto"/>
              <w:jc w:val="center"/>
              <w:rPr>
                <w:rFonts w:eastAsia="Times New Roman"/>
                <w:b/>
                <w:bCs/>
                <w:color w:val="000000"/>
                <w:sz w:val="20"/>
                <w:szCs w:val="20"/>
                <w:lang w:val="en-US"/>
              </w:rPr>
            </w:pPr>
            <w:r w:rsidRPr="0041113B">
              <w:rPr>
                <w:rFonts w:eastAsia="Times New Roman"/>
                <w:b/>
                <w:bCs/>
                <w:color w:val="000000"/>
                <w:sz w:val="20"/>
                <w:szCs w:val="20"/>
                <w:lang w:val="en-US"/>
              </w:rPr>
              <w:t>FAO</w:t>
            </w:r>
          </w:p>
        </w:tc>
        <w:tc>
          <w:tcPr>
            <w:tcW w:w="1440" w:type="dxa"/>
            <w:tcBorders>
              <w:top w:val="single" w:sz="8" w:space="0" w:color="000000"/>
              <w:left w:val="nil"/>
              <w:bottom w:val="single" w:sz="8" w:space="0" w:color="000000"/>
              <w:right w:val="single" w:sz="8" w:space="0" w:color="000000"/>
            </w:tcBorders>
            <w:shd w:val="clear" w:color="auto" w:fill="auto"/>
            <w:noWrap/>
            <w:vAlign w:val="center"/>
            <w:hideMark/>
          </w:tcPr>
          <w:p w14:paraId="37EC60E2" w14:textId="77777777" w:rsidR="00964E69" w:rsidRPr="0041113B" w:rsidRDefault="00964E69" w:rsidP="0041113B">
            <w:pPr>
              <w:spacing w:after="0" w:line="240" w:lineRule="auto"/>
              <w:jc w:val="center"/>
              <w:rPr>
                <w:rFonts w:eastAsia="Times New Roman"/>
                <w:b/>
                <w:bCs/>
                <w:color w:val="000000"/>
                <w:sz w:val="20"/>
                <w:szCs w:val="20"/>
                <w:lang w:val="en-US"/>
              </w:rPr>
            </w:pPr>
            <w:r w:rsidRPr="0041113B">
              <w:rPr>
                <w:rFonts w:eastAsia="Times New Roman"/>
                <w:b/>
                <w:bCs/>
                <w:color w:val="000000"/>
                <w:sz w:val="20"/>
                <w:szCs w:val="20"/>
                <w:lang w:val="en-US"/>
              </w:rPr>
              <w:t>UNDP</w:t>
            </w:r>
          </w:p>
        </w:tc>
        <w:tc>
          <w:tcPr>
            <w:tcW w:w="1350" w:type="dxa"/>
            <w:tcBorders>
              <w:top w:val="single" w:sz="8" w:space="0" w:color="000000"/>
              <w:left w:val="nil"/>
              <w:bottom w:val="single" w:sz="8" w:space="0" w:color="000000"/>
              <w:right w:val="single" w:sz="8" w:space="0" w:color="000000"/>
            </w:tcBorders>
            <w:shd w:val="clear" w:color="auto" w:fill="auto"/>
            <w:noWrap/>
            <w:vAlign w:val="center"/>
            <w:hideMark/>
          </w:tcPr>
          <w:p w14:paraId="75AB2BA4" w14:textId="77777777" w:rsidR="00964E69" w:rsidRPr="0041113B" w:rsidRDefault="00964E69" w:rsidP="0041113B">
            <w:pPr>
              <w:spacing w:after="0" w:line="240" w:lineRule="auto"/>
              <w:jc w:val="center"/>
              <w:rPr>
                <w:rFonts w:eastAsia="Times New Roman"/>
                <w:b/>
                <w:bCs/>
                <w:color w:val="000000"/>
                <w:sz w:val="20"/>
                <w:szCs w:val="20"/>
                <w:lang w:val="en-US"/>
              </w:rPr>
            </w:pPr>
            <w:r w:rsidRPr="0041113B">
              <w:rPr>
                <w:rFonts w:eastAsia="Times New Roman"/>
                <w:b/>
                <w:bCs/>
                <w:color w:val="000000"/>
                <w:sz w:val="20"/>
                <w:szCs w:val="20"/>
                <w:lang w:val="en-US"/>
              </w:rPr>
              <w:t>UNEP</w:t>
            </w:r>
          </w:p>
        </w:tc>
      </w:tr>
      <w:tr w:rsidR="00964E69" w:rsidRPr="0041113B" w14:paraId="6D5094B0" w14:textId="77777777" w:rsidTr="00964E69">
        <w:trPr>
          <w:trHeight w:val="381"/>
        </w:trPr>
        <w:tc>
          <w:tcPr>
            <w:tcW w:w="7740" w:type="dxa"/>
            <w:tcBorders>
              <w:top w:val="nil"/>
              <w:left w:val="single" w:sz="8" w:space="0" w:color="000000"/>
              <w:bottom w:val="single" w:sz="8" w:space="0" w:color="000000"/>
              <w:right w:val="single" w:sz="8" w:space="0" w:color="000000"/>
            </w:tcBorders>
            <w:shd w:val="clear" w:color="auto" w:fill="auto"/>
            <w:vAlign w:val="center"/>
            <w:hideMark/>
          </w:tcPr>
          <w:p w14:paraId="63C12027" w14:textId="77777777" w:rsidR="00964E69" w:rsidRPr="0041113B" w:rsidRDefault="00964E69" w:rsidP="0041113B">
            <w:pPr>
              <w:spacing w:after="0" w:line="240" w:lineRule="auto"/>
              <w:rPr>
                <w:rFonts w:eastAsia="Times New Roman"/>
                <w:color w:val="000000"/>
                <w:sz w:val="20"/>
                <w:szCs w:val="20"/>
                <w:lang w:val="en-US"/>
              </w:rPr>
            </w:pPr>
            <w:r w:rsidRPr="0041113B">
              <w:rPr>
                <w:rFonts w:eastAsia="Times New Roman"/>
                <w:color w:val="000000"/>
                <w:sz w:val="20"/>
                <w:szCs w:val="20"/>
                <w:lang w:val="en-US"/>
              </w:rPr>
              <w:t>Output 1.1 Stakeholder representation and consultation strengthened</w:t>
            </w:r>
          </w:p>
        </w:tc>
        <w:tc>
          <w:tcPr>
            <w:tcW w:w="1440" w:type="dxa"/>
            <w:tcBorders>
              <w:top w:val="nil"/>
              <w:left w:val="nil"/>
              <w:bottom w:val="single" w:sz="8" w:space="0" w:color="000000"/>
              <w:right w:val="single" w:sz="8" w:space="0" w:color="000000"/>
            </w:tcBorders>
            <w:shd w:val="clear" w:color="auto" w:fill="auto"/>
            <w:vAlign w:val="center"/>
            <w:hideMark/>
          </w:tcPr>
          <w:p w14:paraId="02FB6891" w14:textId="77777777" w:rsidR="00964E69" w:rsidRPr="0041113B" w:rsidRDefault="00964E69" w:rsidP="0041113B">
            <w:pPr>
              <w:spacing w:after="0" w:line="240" w:lineRule="auto"/>
              <w:jc w:val="center"/>
              <w:rPr>
                <w:rFonts w:eastAsia="Times New Roman"/>
                <w:sz w:val="20"/>
                <w:szCs w:val="20"/>
                <w:lang w:val="en-US"/>
              </w:rPr>
            </w:pPr>
            <w:r w:rsidRPr="0041113B">
              <w:rPr>
                <w:rFonts w:eastAsia="Times New Roman"/>
                <w:sz w:val="20"/>
                <w:szCs w:val="20"/>
                <w:lang w:val="en-US"/>
              </w:rPr>
              <w:t>0</w:t>
            </w:r>
          </w:p>
        </w:tc>
        <w:tc>
          <w:tcPr>
            <w:tcW w:w="1440" w:type="dxa"/>
            <w:tcBorders>
              <w:top w:val="nil"/>
              <w:left w:val="nil"/>
              <w:bottom w:val="single" w:sz="8" w:space="0" w:color="000000"/>
              <w:right w:val="single" w:sz="8" w:space="0" w:color="000000"/>
            </w:tcBorders>
            <w:shd w:val="clear" w:color="auto" w:fill="auto"/>
            <w:noWrap/>
            <w:vAlign w:val="center"/>
            <w:hideMark/>
          </w:tcPr>
          <w:p w14:paraId="01E7217A" w14:textId="77777777" w:rsidR="00964E69" w:rsidRPr="0041113B" w:rsidRDefault="00964E69" w:rsidP="0041113B">
            <w:pPr>
              <w:spacing w:after="0" w:line="240" w:lineRule="auto"/>
              <w:jc w:val="center"/>
              <w:rPr>
                <w:rFonts w:eastAsia="Times New Roman"/>
                <w:color w:val="000000"/>
                <w:sz w:val="20"/>
                <w:szCs w:val="20"/>
                <w:lang w:val="en-US"/>
              </w:rPr>
            </w:pPr>
            <w:r w:rsidRPr="0041113B">
              <w:rPr>
                <w:rFonts w:eastAsia="Times New Roman"/>
                <w:color w:val="000000"/>
                <w:sz w:val="20"/>
                <w:szCs w:val="20"/>
                <w:lang w:val="en-US"/>
              </w:rPr>
              <w:t>445,440</w:t>
            </w:r>
          </w:p>
        </w:tc>
        <w:tc>
          <w:tcPr>
            <w:tcW w:w="1350" w:type="dxa"/>
            <w:tcBorders>
              <w:top w:val="nil"/>
              <w:left w:val="nil"/>
              <w:bottom w:val="single" w:sz="8" w:space="0" w:color="000000"/>
              <w:right w:val="single" w:sz="8" w:space="0" w:color="000000"/>
            </w:tcBorders>
            <w:shd w:val="clear" w:color="auto" w:fill="auto"/>
            <w:noWrap/>
            <w:vAlign w:val="center"/>
            <w:hideMark/>
          </w:tcPr>
          <w:p w14:paraId="4D87C9AB" w14:textId="77777777" w:rsidR="00964E69" w:rsidRPr="0041113B" w:rsidRDefault="00964E69" w:rsidP="0041113B">
            <w:pPr>
              <w:spacing w:after="0" w:line="240" w:lineRule="auto"/>
              <w:jc w:val="center"/>
              <w:rPr>
                <w:rFonts w:eastAsia="Times New Roman"/>
                <w:color w:val="000000"/>
                <w:sz w:val="20"/>
                <w:szCs w:val="20"/>
                <w:lang w:val="en-US"/>
              </w:rPr>
            </w:pPr>
            <w:r w:rsidRPr="0041113B">
              <w:rPr>
                <w:rFonts w:eastAsia="Times New Roman"/>
                <w:color w:val="000000"/>
                <w:sz w:val="20"/>
                <w:szCs w:val="20"/>
                <w:lang w:val="en-US"/>
              </w:rPr>
              <w:t>0</w:t>
            </w:r>
          </w:p>
        </w:tc>
      </w:tr>
      <w:tr w:rsidR="00964E69" w:rsidRPr="0041113B" w14:paraId="2B26FB10" w14:textId="77777777" w:rsidTr="00964E69">
        <w:trPr>
          <w:trHeight w:val="315"/>
        </w:trPr>
        <w:tc>
          <w:tcPr>
            <w:tcW w:w="7740" w:type="dxa"/>
            <w:tcBorders>
              <w:top w:val="nil"/>
              <w:left w:val="single" w:sz="8" w:space="0" w:color="000000"/>
              <w:bottom w:val="single" w:sz="8" w:space="0" w:color="000000"/>
              <w:right w:val="single" w:sz="8" w:space="0" w:color="000000"/>
            </w:tcBorders>
            <w:shd w:val="clear" w:color="auto" w:fill="auto"/>
            <w:vAlign w:val="center"/>
            <w:hideMark/>
          </w:tcPr>
          <w:p w14:paraId="47650F89" w14:textId="77777777" w:rsidR="00964E69" w:rsidRPr="0041113B" w:rsidRDefault="00964E69" w:rsidP="0041113B">
            <w:pPr>
              <w:spacing w:after="0" w:line="240" w:lineRule="auto"/>
              <w:rPr>
                <w:rFonts w:eastAsia="Times New Roman"/>
                <w:color w:val="000000"/>
                <w:sz w:val="20"/>
                <w:szCs w:val="20"/>
                <w:lang w:val="en-US"/>
              </w:rPr>
            </w:pPr>
            <w:r w:rsidRPr="0041113B">
              <w:rPr>
                <w:rFonts w:eastAsia="Times New Roman"/>
                <w:color w:val="000000"/>
                <w:sz w:val="20"/>
                <w:szCs w:val="20"/>
                <w:lang w:val="en-US"/>
              </w:rPr>
              <w:t>Output 1.2 REDD+ TF and TWGs supported</w:t>
            </w:r>
          </w:p>
        </w:tc>
        <w:tc>
          <w:tcPr>
            <w:tcW w:w="1440" w:type="dxa"/>
            <w:tcBorders>
              <w:top w:val="nil"/>
              <w:left w:val="nil"/>
              <w:bottom w:val="single" w:sz="8" w:space="0" w:color="000000"/>
              <w:right w:val="single" w:sz="8" w:space="0" w:color="000000"/>
            </w:tcBorders>
            <w:shd w:val="clear" w:color="auto" w:fill="auto"/>
            <w:vAlign w:val="center"/>
            <w:hideMark/>
          </w:tcPr>
          <w:p w14:paraId="0B11CE51" w14:textId="77777777" w:rsidR="00964E69" w:rsidRPr="0041113B" w:rsidRDefault="00964E69" w:rsidP="0041113B">
            <w:pPr>
              <w:spacing w:after="0" w:line="240" w:lineRule="auto"/>
              <w:jc w:val="center"/>
              <w:rPr>
                <w:rFonts w:eastAsia="Times New Roman"/>
                <w:sz w:val="20"/>
                <w:szCs w:val="20"/>
                <w:lang w:val="en-US"/>
              </w:rPr>
            </w:pPr>
            <w:r w:rsidRPr="0041113B">
              <w:rPr>
                <w:rFonts w:eastAsia="Times New Roman"/>
                <w:sz w:val="20"/>
                <w:szCs w:val="20"/>
                <w:lang w:val="en-US"/>
              </w:rPr>
              <w:t>0</w:t>
            </w:r>
          </w:p>
        </w:tc>
        <w:tc>
          <w:tcPr>
            <w:tcW w:w="1440" w:type="dxa"/>
            <w:tcBorders>
              <w:top w:val="nil"/>
              <w:left w:val="nil"/>
              <w:bottom w:val="single" w:sz="8" w:space="0" w:color="000000"/>
              <w:right w:val="single" w:sz="8" w:space="0" w:color="000000"/>
            </w:tcBorders>
            <w:shd w:val="clear" w:color="auto" w:fill="auto"/>
            <w:noWrap/>
            <w:vAlign w:val="center"/>
            <w:hideMark/>
          </w:tcPr>
          <w:p w14:paraId="4524C135" w14:textId="77777777" w:rsidR="00964E69" w:rsidRPr="0041113B" w:rsidRDefault="00964E69" w:rsidP="0041113B">
            <w:pPr>
              <w:spacing w:after="0" w:line="240" w:lineRule="auto"/>
              <w:jc w:val="center"/>
              <w:rPr>
                <w:rFonts w:eastAsia="Times New Roman"/>
                <w:color w:val="000000"/>
                <w:sz w:val="20"/>
                <w:szCs w:val="20"/>
                <w:lang w:val="en-US"/>
              </w:rPr>
            </w:pPr>
            <w:r w:rsidRPr="0041113B">
              <w:rPr>
                <w:rFonts w:eastAsia="Times New Roman"/>
                <w:color w:val="000000"/>
                <w:sz w:val="20"/>
                <w:szCs w:val="20"/>
                <w:lang w:val="en-US"/>
              </w:rPr>
              <w:t>122,496</w:t>
            </w:r>
          </w:p>
        </w:tc>
        <w:tc>
          <w:tcPr>
            <w:tcW w:w="1350" w:type="dxa"/>
            <w:tcBorders>
              <w:top w:val="nil"/>
              <w:left w:val="nil"/>
              <w:bottom w:val="single" w:sz="8" w:space="0" w:color="000000"/>
              <w:right w:val="single" w:sz="8" w:space="0" w:color="000000"/>
            </w:tcBorders>
            <w:shd w:val="clear" w:color="auto" w:fill="auto"/>
            <w:noWrap/>
            <w:vAlign w:val="center"/>
            <w:hideMark/>
          </w:tcPr>
          <w:p w14:paraId="7329F19D" w14:textId="77777777" w:rsidR="00964E69" w:rsidRPr="0041113B" w:rsidRDefault="00964E69" w:rsidP="0041113B">
            <w:pPr>
              <w:spacing w:after="0" w:line="240" w:lineRule="auto"/>
              <w:jc w:val="center"/>
              <w:rPr>
                <w:rFonts w:eastAsia="Times New Roman"/>
                <w:color w:val="000000"/>
                <w:sz w:val="20"/>
                <w:szCs w:val="20"/>
                <w:lang w:val="en-US"/>
              </w:rPr>
            </w:pPr>
            <w:r w:rsidRPr="0041113B">
              <w:rPr>
                <w:rFonts w:eastAsia="Times New Roman"/>
                <w:color w:val="000000"/>
                <w:sz w:val="20"/>
                <w:szCs w:val="20"/>
                <w:lang w:val="en-US"/>
              </w:rPr>
              <w:t>0</w:t>
            </w:r>
          </w:p>
        </w:tc>
      </w:tr>
      <w:tr w:rsidR="00964E69" w:rsidRPr="0041113B" w14:paraId="7FF0A135" w14:textId="77777777" w:rsidTr="00964E69">
        <w:trPr>
          <w:trHeight w:val="273"/>
        </w:trPr>
        <w:tc>
          <w:tcPr>
            <w:tcW w:w="7740" w:type="dxa"/>
            <w:tcBorders>
              <w:top w:val="nil"/>
              <w:left w:val="single" w:sz="8" w:space="0" w:color="000000"/>
              <w:bottom w:val="single" w:sz="8" w:space="0" w:color="000000"/>
              <w:right w:val="single" w:sz="8" w:space="0" w:color="000000"/>
            </w:tcBorders>
            <w:shd w:val="clear" w:color="auto" w:fill="auto"/>
            <w:vAlign w:val="center"/>
            <w:hideMark/>
          </w:tcPr>
          <w:p w14:paraId="117A655D" w14:textId="77777777" w:rsidR="00964E69" w:rsidRPr="0041113B" w:rsidRDefault="00964E69" w:rsidP="0041113B">
            <w:pPr>
              <w:spacing w:after="0" w:line="240" w:lineRule="auto"/>
              <w:rPr>
                <w:rFonts w:eastAsia="Times New Roman"/>
                <w:color w:val="000000"/>
                <w:sz w:val="20"/>
                <w:szCs w:val="20"/>
                <w:lang w:val="en-US"/>
              </w:rPr>
            </w:pPr>
            <w:r w:rsidRPr="0041113B">
              <w:rPr>
                <w:rFonts w:eastAsia="Times New Roman"/>
                <w:color w:val="000000"/>
                <w:sz w:val="20"/>
                <w:szCs w:val="20"/>
                <w:lang w:val="en-US"/>
              </w:rPr>
              <w:t>Output 2.1 Institutional structure for REDD+ implementation defined and operationalized</w:t>
            </w:r>
          </w:p>
        </w:tc>
        <w:tc>
          <w:tcPr>
            <w:tcW w:w="1440" w:type="dxa"/>
            <w:tcBorders>
              <w:top w:val="nil"/>
              <w:left w:val="nil"/>
              <w:bottom w:val="single" w:sz="8" w:space="0" w:color="000000"/>
              <w:right w:val="single" w:sz="8" w:space="0" w:color="000000"/>
            </w:tcBorders>
            <w:shd w:val="clear" w:color="auto" w:fill="auto"/>
            <w:vAlign w:val="center"/>
            <w:hideMark/>
          </w:tcPr>
          <w:p w14:paraId="1F8F5E61" w14:textId="77777777" w:rsidR="00964E69" w:rsidRPr="0041113B" w:rsidRDefault="00964E69" w:rsidP="0041113B">
            <w:pPr>
              <w:spacing w:after="0" w:line="240" w:lineRule="auto"/>
              <w:jc w:val="center"/>
              <w:rPr>
                <w:rFonts w:eastAsia="Times New Roman"/>
                <w:sz w:val="20"/>
                <w:szCs w:val="20"/>
                <w:lang w:val="en-US"/>
              </w:rPr>
            </w:pPr>
            <w:r w:rsidRPr="0041113B">
              <w:rPr>
                <w:rFonts w:eastAsia="Times New Roman"/>
                <w:sz w:val="20"/>
                <w:szCs w:val="20"/>
                <w:lang w:val="en-US"/>
              </w:rPr>
              <w:t>0</w:t>
            </w:r>
          </w:p>
        </w:tc>
        <w:tc>
          <w:tcPr>
            <w:tcW w:w="1440" w:type="dxa"/>
            <w:tcBorders>
              <w:top w:val="nil"/>
              <w:left w:val="nil"/>
              <w:bottom w:val="single" w:sz="8" w:space="0" w:color="000000"/>
              <w:right w:val="single" w:sz="8" w:space="0" w:color="000000"/>
            </w:tcBorders>
            <w:shd w:val="clear" w:color="auto" w:fill="auto"/>
            <w:noWrap/>
            <w:vAlign w:val="center"/>
            <w:hideMark/>
          </w:tcPr>
          <w:p w14:paraId="5A246E8D" w14:textId="339A5BF6" w:rsidR="00964E69" w:rsidRPr="0041113B" w:rsidRDefault="00964E69" w:rsidP="0041113B">
            <w:pPr>
              <w:spacing w:after="0" w:line="240" w:lineRule="auto"/>
              <w:jc w:val="center"/>
              <w:rPr>
                <w:rFonts w:eastAsia="Times New Roman"/>
                <w:color w:val="000000"/>
                <w:sz w:val="20"/>
                <w:szCs w:val="20"/>
                <w:lang w:val="en-US"/>
              </w:rPr>
            </w:pPr>
            <w:r>
              <w:rPr>
                <w:rFonts w:eastAsia="Times New Roman"/>
                <w:color w:val="000000"/>
                <w:sz w:val="20"/>
                <w:szCs w:val="20"/>
                <w:lang w:val="en-US"/>
              </w:rPr>
              <w:t>655,400</w:t>
            </w:r>
          </w:p>
        </w:tc>
        <w:tc>
          <w:tcPr>
            <w:tcW w:w="1350" w:type="dxa"/>
            <w:tcBorders>
              <w:top w:val="nil"/>
              <w:left w:val="nil"/>
              <w:bottom w:val="single" w:sz="8" w:space="0" w:color="000000"/>
              <w:right w:val="single" w:sz="8" w:space="0" w:color="000000"/>
            </w:tcBorders>
            <w:shd w:val="clear" w:color="auto" w:fill="auto"/>
            <w:noWrap/>
            <w:vAlign w:val="center"/>
            <w:hideMark/>
          </w:tcPr>
          <w:p w14:paraId="42458448" w14:textId="77777777" w:rsidR="00964E69" w:rsidRPr="0041113B" w:rsidRDefault="00964E69" w:rsidP="0041113B">
            <w:pPr>
              <w:spacing w:after="0" w:line="240" w:lineRule="auto"/>
              <w:jc w:val="center"/>
              <w:rPr>
                <w:rFonts w:eastAsia="Times New Roman"/>
                <w:color w:val="000000"/>
                <w:sz w:val="20"/>
                <w:szCs w:val="20"/>
                <w:lang w:val="en-US"/>
              </w:rPr>
            </w:pPr>
            <w:r w:rsidRPr="0041113B">
              <w:rPr>
                <w:rFonts w:eastAsia="Times New Roman"/>
                <w:color w:val="000000"/>
                <w:sz w:val="20"/>
                <w:szCs w:val="20"/>
                <w:lang w:val="en-US"/>
              </w:rPr>
              <w:t>0</w:t>
            </w:r>
          </w:p>
        </w:tc>
      </w:tr>
      <w:tr w:rsidR="00964E69" w:rsidRPr="0041113B" w14:paraId="7AE53A83" w14:textId="77777777" w:rsidTr="00964E69">
        <w:trPr>
          <w:trHeight w:val="354"/>
        </w:trPr>
        <w:tc>
          <w:tcPr>
            <w:tcW w:w="7740" w:type="dxa"/>
            <w:tcBorders>
              <w:top w:val="nil"/>
              <w:left w:val="single" w:sz="8" w:space="0" w:color="000000"/>
              <w:bottom w:val="single" w:sz="8" w:space="0" w:color="000000"/>
              <w:right w:val="single" w:sz="8" w:space="0" w:color="000000"/>
            </w:tcBorders>
            <w:shd w:val="clear" w:color="auto" w:fill="auto"/>
            <w:vAlign w:val="center"/>
            <w:hideMark/>
          </w:tcPr>
          <w:p w14:paraId="4D657367" w14:textId="77777777" w:rsidR="00964E69" w:rsidRPr="0041113B" w:rsidRDefault="00964E69" w:rsidP="0041113B">
            <w:pPr>
              <w:spacing w:after="0" w:line="240" w:lineRule="auto"/>
              <w:rPr>
                <w:rFonts w:eastAsia="Times New Roman"/>
                <w:color w:val="000000"/>
                <w:sz w:val="20"/>
                <w:szCs w:val="20"/>
                <w:lang w:val="en-US"/>
              </w:rPr>
            </w:pPr>
            <w:r w:rsidRPr="0041113B">
              <w:rPr>
                <w:rFonts w:eastAsia="Times New Roman"/>
                <w:color w:val="000000"/>
                <w:sz w:val="20"/>
                <w:szCs w:val="20"/>
                <w:lang w:val="en-US"/>
              </w:rPr>
              <w:t>Output 2.2 Legal and policy framework reviewed; and adapted and reinforced, as necessary</w:t>
            </w:r>
          </w:p>
        </w:tc>
        <w:tc>
          <w:tcPr>
            <w:tcW w:w="1440" w:type="dxa"/>
            <w:tcBorders>
              <w:top w:val="nil"/>
              <w:left w:val="nil"/>
              <w:bottom w:val="single" w:sz="8" w:space="0" w:color="000000"/>
              <w:right w:val="single" w:sz="8" w:space="0" w:color="000000"/>
            </w:tcBorders>
            <w:shd w:val="clear" w:color="auto" w:fill="auto"/>
            <w:vAlign w:val="center"/>
            <w:hideMark/>
          </w:tcPr>
          <w:p w14:paraId="480907B7" w14:textId="77777777" w:rsidR="00964E69" w:rsidRPr="0041113B" w:rsidRDefault="00964E69" w:rsidP="0041113B">
            <w:pPr>
              <w:spacing w:after="0" w:line="240" w:lineRule="auto"/>
              <w:jc w:val="center"/>
              <w:rPr>
                <w:rFonts w:eastAsia="Times New Roman"/>
                <w:sz w:val="20"/>
                <w:szCs w:val="20"/>
                <w:lang w:val="en-US"/>
              </w:rPr>
            </w:pPr>
            <w:r w:rsidRPr="0041113B">
              <w:rPr>
                <w:rFonts w:eastAsia="Times New Roman"/>
                <w:sz w:val="20"/>
                <w:szCs w:val="20"/>
                <w:lang w:val="en-US"/>
              </w:rPr>
              <w:t>0</w:t>
            </w:r>
          </w:p>
        </w:tc>
        <w:tc>
          <w:tcPr>
            <w:tcW w:w="1440" w:type="dxa"/>
            <w:tcBorders>
              <w:top w:val="nil"/>
              <w:left w:val="nil"/>
              <w:bottom w:val="single" w:sz="8" w:space="0" w:color="000000"/>
              <w:right w:val="single" w:sz="8" w:space="0" w:color="000000"/>
            </w:tcBorders>
            <w:shd w:val="clear" w:color="auto" w:fill="auto"/>
            <w:noWrap/>
            <w:vAlign w:val="center"/>
            <w:hideMark/>
          </w:tcPr>
          <w:p w14:paraId="1D79D465" w14:textId="77777777" w:rsidR="00964E69" w:rsidRPr="0041113B" w:rsidRDefault="00964E69" w:rsidP="0041113B">
            <w:pPr>
              <w:spacing w:after="0" w:line="240" w:lineRule="auto"/>
              <w:jc w:val="center"/>
              <w:rPr>
                <w:rFonts w:eastAsia="Times New Roman"/>
                <w:color w:val="000000"/>
                <w:sz w:val="20"/>
                <w:szCs w:val="20"/>
                <w:lang w:val="en-US"/>
              </w:rPr>
            </w:pPr>
            <w:r w:rsidRPr="0041113B">
              <w:rPr>
                <w:rFonts w:eastAsia="Times New Roman"/>
                <w:color w:val="000000"/>
                <w:sz w:val="20"/>
                <w:szCs w:val="20"/>
                <w:lang w:val="en-US"/>
              </w:rPr>
              <w:t>222,720</w:t>
            </w:r>
          </w:p>
        </w:tc>
        <w:tc>
          <w:tcPr>
            <w:tcW w:w="1350" w:type="dxa"/>
            <w:tcBorders>
              <w:top w:val="nil"/>
              <w:left w:val="nil"/>
              <w:bottom w:val="single" w:sz="8" w:space="0" w:color="000000"/>
              <w:right w:val="single" w:sz="8" w:space="0" w:color="000000"/>
            </w:tcBorders>
            <w:shd w:val="clear" w:color="auto" w:fill="auto"/>
            <w:noWrap/>
            <w:vAlign w:val="center"/>
            <w:hideMark/>
          </w:tcPr>
          <w:p w14:paraId="597865C6" w14:textId="77777777" w:rsidR="00964E69" w:rsidRPr="0041113B" w:rsidRDefault="00964E69" w:rsidP="0041113B">
            <w:pPr>
              <w:spacing w:after="0" w:line="240" w:lineRule="auto"/>
              <w:jc w:val="center"/>
              <w:rPr>
                <w:rFonts w:eastAsia="Times New Roman"/>
                <w:color w:val="000000"/>
                <w:sz w:val="20"/>
                <w:szCs w:val="20"/>
                <w:lang w:val="en-US"/>
              </w:rPr>
            </w:pPr>
            <w:r w:rsidRPr="0041113B">
              <w:rPr>
                <w:rFonts w:eastAsia="Times New Roman"/>
                <w:color w:val="000000"/>
                <w:sz w:val="20"/>
                <w:szCs w:val="20"/>
                <w:lang w:val="en-US"/>
              </w:rPr>
              <w:t>0</w:t>
            </w:r>
          </w:p>
        </w:tc>
      </w:tr>
      <w:tr w:rsidR="00964E69" w:rsidRPr="0041113B" w14:paraId="631BF934" w14:textId="77777777" w:rsidTr="00964E69">
        <w:trPr>
          <w:trHeight w:val="327"/>
        </w:trPr>
        <w:tc>
          <w:tcPr>
            <w:tcW w:w="7740" w:type="dxa"/>
            <w:tcBorders>
              <w:top w:val="nil"/>
              <w:left w:val="single" w:sz="8" w:space="0" w:color="000000"/>
              <w:bottom w:val="single" w:sz="8" w:space="0" w:color="000000"/>
              <w:right w:val="single" w:sz="8" w:space="0" w:color="000000"/>
            </w:tcBorders>
            <w:shd w:val="clear" w:color="auto" w:fill="auto"/>
            <w:vAlign w:val="center"/>
            <w:hideMark/>
          </w:tcPr>
          <w:p w14:paraId="4702AEC6" w14:textId="77777777" w:rsidR="00964E69" w:rsidRPr="0041113B" w:rsidRDefault="00964E69" w:rsidP="0041113B">
            <w:pPr>
              <w:spacing w:after="0" w:line="240" w:lineRule="auto"/>
              <w:rPr>
                <w:rFonts w:eastAsia="Times New Roman"/>
                <w:color w:val="000000"/>
                <w:sz w:val="20"/>
                <w:szCs w:val="20"/>
                <w:lang w:val="en-US"/>
              </w:rPr>
            </w:pPr>
            <w:r w:rsidRPr="0041113B">
              <w:rPr>
                <w:rFonts w:eastAsia="Times New Roman"/>
                <w:color w:val="000000"/>
                <w:sz w:val="20"/>
                <w:szCs w:val="20"/>
                <w:lang w:val="en-US"/>
              </w:rPr>
              <w:t>Output 3.1 Define REDD+ safeguards and indicators for Myanmar’s context</w:t>
            </w:r>
          </w:p>
        </w:tc>
        <w:tc>
          <w:tcPr>
            <w:tcW w:w="1440" w:type="dxa"/>
            <w:tcBorders>
              <w:top w:val="nil"/>
              <w:left w:val="nil"/>
              <w:bottom w:val="single" w:sz="8" w:space="0" w:color="000000"/>
              <w:right w:val="single" w:sz="8" w:space="0" w:color="000000"/>
            </w:tcBorders>
            <w:shd w:val="clear" w:color="auto" w:fill="auto"/>
            <w:vAlign w:val="center"/>
            <w:hideMark/>
          </w:tcPr>
          <w:p w14:paraId="4CF7AD15" w14:textId="77777777" w:rsidR="00964E69" w:rsidRPr="0041113B" w:rsidRDefault="00964E69" w:rsidP="0041113B">
            <w:pPr>
              <w:spacing w:after="0" w:line="240" w:lineRule="auto"/>
              <w:jc w:val="center"/>
              <w:rPr>
                <w:rFonts w:eastAsia="Times New Roman"/>
                <w:sz w:val="20"/>
                <w:szCs w:val="20"/>
                <w:lang w:val="en-US"/>
              </w:rPr>
            </w:pPr>
            <w:r w:rsidRPr="0041113B">
              <w:rPr>
                <w:rFonts w:eastAsia="Times New Roman"/>
                <w:sz w:val="20"/>
                <w:szCs w:val="20"/>
                <w:lang w:val="en-US"/>
              </w:rPr>
              <w:t>0</w:t>
            </w:r>
          </w:p>
        </w:tc>
        <w:tc>
          <w:tcPr>
            <w:tcW w:w="1440" w:type="dxa"/>
            <w:tcBorders>
              <w:top w:val="nil"/>
              <w:left w:val="nil"/>
              <w:bottom w:val="single" w:sz="8" w:space="0" w:color="000000"/>
              <w:right w:val="single" w:sz="8" w:space="0" w:color="000000"/>
            </w:tcBorders>
            <w:shd w:val="clear" w:color="auto" w:fill="auto"/>
            <w:noWrap/>
            <w:vAlign w:val="center"/>
            <w:hideMark/>
          </w:tcPr>
          <w:p w14:paraId="54B7DF96" w14:textId="4FDDEF98" w:rsidR="00964E69" w:rsidRPr="0041113B" w:rsidRDefault="00964E69" w:rsidP="0041113B">
            <w:pPr>
              <w:spacing w:after="0" w:line="240" w:lineRule="auto"/>
              <w:jc w:val="center"/>
              <w:rPr>
                <w:rFonts w:eastAsia="Times New Roman"/>
                <w:color w:val="000000"/>
                <w:sz w:val="20"/>
                <w:szCs w:val="20"/>
                <w:lang w:val="en-US"/>
              </w:rPr>
            </w:pPr>
            <w:r>
              <w:rPr>
                <w:rFonts w:eastAsia="Times New Roman"/>
                <w:color w:val="000000"/>
                <w:sz w:val="20"/>
                <w:szCs w:val="20"/>
                <w:lang w:val="en-US"/>
              </w:rPr>
              <w:t>186,760</w:t>
            </w:r>
          </w:p>
        </w:tc>
        <w:tc>
          <w:tcPr>
            <w:tcW w:w="1350" w:type="dxa"/>
            <w:tcBorders>
              <w:top w:val="nil"/>
              <w:left w:val="nil"/>
              <w:bottom w:val="single" w:sz="8" w:space="0" w:color="000000"/>
              <w:right w:val="single" w:sz="8" w:space="0" w:color="000000"/>
            </w:tcBorders>
            <w:shd w:val="clear" w:color="auto" w:fill="auto"/>
            <w:noWrap/>
            <w:vAlign w:val="center"/>
            <w:hideMark/>
          </w:tcPr>
          <w:p w14:paraId="5AA766B4" w14:textId="77777777" w:rsidR="00964E69" w:rsidRPr="0041113B" w:rsidRDefault="00964E69" w:rsidP="0041113B">
            <w:pPr>
              <w:spacing w:after="0" w:line="240" w:lineRule="auto"/>
              <w:jc w:val="center"/>
              <w:rPr>
                <w:rFonts w:eastAsia="Times New Roman"/>
                <w:color w:val="000000"/>
                <w:sz w:val="20"/>
                <w:szCs w:val="20"/>
                <w:lang w:val="en-US"/>
              </w:rPr>
            </w:pPr>
            <w:r w:rsidRPr="0041113B">
              <w:rPr>
                <w:rFonts w:eastAsia="Times New Roman"/>
                <w:color w:val="000000"/>
                <w:sz w:val="20"/>
                <w:szCs w:val="20"/>
                <w:lang w:val="en-US"/>
              </w:rPr>
              <w:t>150,800</w:t>
            </w:r>
          </w:p>
        </w:tc>
      </w:tr>
      <w:tr w:rsidR="00964E69" w:rsidRPr="0041113B" w14:paraId="6223286F" w14:textId="77777777" w:rsidTr="00964E69">
        <w:trPr>
          <w:trHeight w:val="354"/>
        </w:trPr>
        <w:tc>
          <w:tcPr>
            <w:tcW w:w="7740" w:type="dxa"/>
            <w:tcBorders>
              <w:top w:val="nil"/>
              <w:left w:val="single" w:sz="8" w:space="0" w:color="000000"/>
              <w:bottom w:val="single" w:sz="8" w:space="0" w:color="000000"/>
              <w:right w:val="single" w:sz="8" w:space="0" w:color="000000"/>
            </w:tcBorders>
            <w:shd w:val="clear" w:color="auto" w:fill="auto"/>
            <w:vAlign w:val="center"/>
            <w:hideMark/>
          </w:tcPr>
          <w:p w14:paraId="43343CB9" w14:textId="77777777" w:rsidR="00964E69" w:rsidRPr="0041113B" w:rsidRDefault="00964E69" w:rsidP="0041113B">
            <w:pPr>
              <w:spacing w:after="0" w:line="240" w:lineRule="auto"/>
              <w:rPr>
                <w:rFonts w:eastAsia="Times New Roman"/>
                <w:color w:val="000000"/>
                <w:sz w:val="20"/>
                <w:szCs w:val="20"/>
                <w:lang w:val="en-US"/>
              </w:rPr>
            </w:pPr>
            <w:r w:rsidRPr="0041113B">
              <w:rPr>
                <w:rFonts w:eastAsia="Times New Roman"/>
                <w:color w:val="000000"/>
                <w:sz w:val="20"/>
                <w:szCs w:val="20"/>
                <w:lang w:val="en-US"/>
              </w:rPr>
              <w:t>Output 3.2 Develop and implement Myanmar’s Safeguards Information System (SIS)</w:t>
            </w:r>
          </w:p>
        </w:tc>
        <w:tc>
          <w:tcPr>
            <w:tcW w:w="1440" w:type="dxa"/>
            <w:tcBorders>
              <w:top w:val="nil"/>
              <w:left w:val="nil"/>
              <w:bottom w:val="single" w:sz="8" w:space="0" w:color="000000"/>
              <w:right w:val="single" w:sz="8" w:space="0" w:color="000000"/>
            </w:tcBorders>
            <w:shd w:val="clear" w:color="auto" w:fill="auto"/>
            <w:noWrap/>
            <w:vAlign w:val="center"/>
            <w:hideMark/>
          </w:tcPr>
          <w:p w14:paraId="460A5036" w14:textId="77777777" w:rsidR="00964E69" w:rsidRPr="0041113B" w:rsidRDefault="00964E69" w:rsidP="0041113B">
            <w:pPr>
              <w:spacing w:after="0" w:line="240" w:lineRule="auto"/>
              <w:jc w:val="center"/>
              <w:rPr>
                <w:rFonts w:eastAsia="Times New Roman"/>
                <w:sz w:val="20"/>
                <w:szCs w:val="20"/>
                <w:lang w:val="en-US"/>
              </w:rPr>
            </w:pPr>
            <w:r w:rsidRPr="0041113B">
              <w:rPr>
                <w:rFonts w:eastAsia="Times New Roman"/>
                <w:sz w:val="20"/>
                <w:szCs w:val="20"/>
                <w:lang w:val="en-US"/>
              </w:rPr>
              <w:t>72,000</w:t>
            </w:r>
          </w:p>
        </w:tc>
        <w:tc>
          <w:tcPr>
            <w:tcW w:w="1440" w:type="dxa"/>
            <w:tcBorders>
              <w:top w:val="nil"/>
              <w:left w:val="nil"/>
              <w:bottom w:val="single" w:sz="8" w:space="0" w:color="000000"/>
              <w:right w:val="single" w:sz="8" w:space="0" w:color="000000"/>
            </w:tcBorders>
            <w:shd w:val="clear" w:color="auto" w:fill="auto"/>
            <w:noWrap/>
            <w:vAlign w:val="center"/>
            <w:hideMark/>
          </w:tcPr>
          <w:p w14:paraId="14B3FAA4" w14:textId="58E3FA04" w:rsidR="00964E69" w:rsidRPr="0041113B" w:rsidRDefault="00964E69" w:rsidP="0041113B">
            <w:pPr>
              <w:spacing w:after="0" w:line="240" w:lineRule="auto"/>
              <w:jc w:val="center"/>
              <w:rPr>
                <w:rFonts w:eastAsia="Times New Roman"/>
                <w:color w:val="000000"/>
                <w:sz w:val="20"/>
                <w:szCs w:val="20"/>
                <w:lang w:val="en-US"/>
              </w:rPr>
            </w:pPr>
            <w:r>
              <w:rPr>
                <w:rFonts w:eastAsia="Times New Roman"/>
                <w:color w:val="000000"/>
                <w:sz w:val="20"/>
                <w:szCs w:val="20"/>
                <w:lang w:val="en-US"/>
              </w:rPr>
              <w:t>40,000</w:t>
            </w:r>
          </w:p>
        </w:tc>
        <w:tc>
          <w:tcPr>
            <w:tcW w:w="1350" w:type="dxa"/>
            <w:tcBorders>
              <w:top w:val="nil"/>
              <w:left w:val="nil"/>
              <w:bottom w:val="single" w:sz="8" w:space="0" w:color="000000"/>
              <w:right w:val="single" w:sz="8" w:space="0" w:color="000000"/>
            </w:tcBorders>
            <w:shd w:val="clear" w:color="auto" w:fill="auto"/>
            <w:noWrap/>
            <w:vAlign w:val="center"/>
            <w:hideMark/>
          </w:tcPr>
          <w:p w14:paraId="28806EB0" w14:textId="77777777" w:rsidR="00964E69" w:rsidRPr="0041113B" w:rsidRDefault="00964E69" w:rsidP="0041113B">
            <w:pPr>
              <w:spacing w:after="0" w:line="240" w:lineRule="auto"/>
              <w:jc w:val="center"/>
              <w:rPr>
                <w:rFonts w:eastAsia="Times New Roman"/>
                <w:color w:val="000000"/>
                <w:sz w:val="20"/>
                <w:szCs w:val="20"/>
                <w:lang w:val="en-US"/>
              </w:rPr>
            </w:pPr>
            <w:r w:rsidRPr="0041113B">
              <w:rPr>
                <w:rFonts w:eastAsia="Times New Roman"/>
                <w:color w:val="000000"/>
                <w:sz w:val="20"/>
                <w:szCs w:val="20"/>
                <w:lang w:val="en-US"/>
              </w:rPr>
              <w:t>76,000</w:t>
            </w:r>
          </w:p>
        </w:tc>
      </w:tr>
      <w:tr w:rsidR="00964E69" w:rsidRPr="0041113B" w14:paraId="23D223BF" w14:textId="77777777" w:rsidTr="00964E69">
        <w:trPr>
          <w:trHeight w:val="417"/>
        </w:trPr>
        <w:tc>
          <w:tcPr>
            <w:tcW w:w="7740" w:type="dxa"/>
            <w:tcBorders>
              <w:top w:val="nil"/>
              <w:left w:val="single" w:sz="8" w:space="0" w:color="000000"/>
              <w:bottom w:val="single" w:sz="8" w:space="0" w:color="000000"/>
              <w:right w:val="single" w:sz="8" w:space="0" w:color="000000"/>
            </w:tcBorders>
            <w:shd w:val="clear" w:color="auto" w:fill="auto"/>
            <w:vAlign w:val="center"/>
            <w:hideMark/>
          </w:tcPr>
          <w:p w14:paraId="79D303A3" w14:textId="77777777" w:rsidR="00964E69" w:rsidRPr="0041113B" w:rsidRDefault="00964E69" w:rsidP="0041113B">
            <w:pPr>
              <w:spacing w:after="0" w:line="240" w:lineRule="auto"/>
              <w:rPr>
                <w:rFonts w:eastAsia="Times New Roman"/>
                <w:color w:val="000000"/>
                <w:sz w:val="20"/>
                <w:szCs w:val="20"/>
                <w:lang w:val="en-US"/>
              </w:rPr>
            </w:pPr>
            <w:r w:rsidRPr="0041113B">
              <w:rPr>
                <w:rFonts w:eastAsia="Times New Roman"/>
                <w:color w:val="000000"/>
                <w:sz w:val="20"/>
                <w:szCs w:val="20"/>
                <w:lang w:val="en-US"/>
              </w:rPr>
              <w:t>Output 4.1 Build capacity and develop national action plans on NFMS and RELs/RLs</w:t>
            </w:r>
          </w:p>
        </w:tc>
        <w:tc>
          <w:tcPr>
            <w:tcW w:w="1440" w:type="dxa"/>
            <w:tcBorders>
              <w:top w:val="nil"/>
              <w:left w:val="nil"/>
              <w:bottom w:val="single" w:sz="8" w:space="0" w:color="000000"/>
              <w:right w:val="single" w:sz="8" w:space="0" w:color="000000"/>
            </w:tcBorders>
            <w:shd w:val="clear" w:color="auto" w:fill="auto"/>
            <w:noWrap/>
            <w:vAlign w:val="center"/>
            <w:hideMark/>
          </w:tcPr>
          <w:p w14:paraId="2F3F71D6" w14:textId="77777777" w:rsidR="00964E69" w:rsidRPr="0041113B" w:rsidRDefault="00964E69" w:rsidP="0041113B">
            <w:pPr>
              <w:spacing w:after="0" w:line="240" w:lineRule="auto"/>
              <w:jc w:val="center"/>
              <w:rPr>
                <w:rFonts w:eastAsia="Times New Roman"/>
                <w:sz w:val="20"/>
                <w:szCs w:val="20"/>
                <w:lang w:val="en-US"/>
              </w:rPr>
            </w:pPr>
            <w:r w:rsidRPr="0041113B">
              <w:rPr>
                <w:rFonts w:eastAsia="Times New Roman"/>
                <w:sz w:val="20"/>
                <w:szCs w:val="20"/>
                <w:lang w:val="en-US"/>
              </w:rPr>
              <w:t>667,000</w:t>
            </w:r>
          </w:p>
        </w:tc>
        <w:tc>
          <w:tcPr>
            <w:tcW w:w="1440" w:type="dxa"/>
            <w:tcBorders>
              <w:top w:val="nil"/>
              <w:left w:val="nil"/>
              <w:bottom w:val="single" w:sz="8" w:space="0" w:color="000000"/>
              <w:right w:val="single" w:sz="8" w:space="0" w:color="000000"/>
            </w:tcBorders>
            <w:shd w:val="clear" w:color="auto" w:fill="auto"/>
            <w:noWrap/>
            <w:vAlign w:val="center"/>
            <w:hideMark/>
          </w:tcPr>
          <w:p w14:paraId="2FFEEEB1" w14:textId="77777777" w:rsidR="00964E69" w:rsidRPr="0041113B" w:rsidRDefault="00964E69" w:rsidP="0041113B">
            <w:pPr>
              <w:spacing w:after="0" w:line="240" w:lineRule="auto"/>
              <w:jc w:val="center"/>
              <w:rPr>
                <w:rFonts w:eastAsia="Times New Roman"/>
                <w:color w:val="000000"/>
                <w:sz w:val="20"/>
                <w:szCs w:val="20"/>
                <w:lang w:val="en-US"/>
              </w:rPr>
            </w:pPr>
            <w:r w:rsidRPr="0041113B">
              <w:rPr>
                <w:rFonts w:eastAsia="Times New Roman"/>
                <w:color w:val="000000"/>
                <w:sz w:val="20"/>
                <w:szCs w:val="20"/>
                <w:lang w:val="en-US"/>
              </w:rPr>
              <w:t>0</w:t>
            </w:r>
          </w:p>
        </w:tc>
        <w:tc>
          <w:tcPr>
            <w:tcW w:w="1350" w:type="dxa"/>
            <w:tcBorders>
              <w:top w:val="nil"/>
              <w:left w:val="nil"/>
              <w:bottom w:val="single" w:sz="8" w:space="0" w:color="000000"/>
              <w:right w:val="single" w:sz="8" w:space="0" w:color="000000"/>
            </w:tcBorders>
            <w:shd w:val="clear" w:color="auto" w:fill="auto"/>
            <w:noWrap/>
            <w:vAlign w:val="center"/>
            <w:hideMark/>
          </w:tcPr>
          <w:p w14:paraId="4668214B" w14:textId="77777777" w:rsidR="00964E69" w:rsidRPr="0041113B" w:rsidRDefault="00964E69" w:rsidP="0041113B">
            <w:pPr>
              <w:spacing w:after="0" w:line="240" w:lineRule="auto"/>
              <w:jc w:val="center"/>
              <w:rPr>
                <w:rFonts w:eastAsia="Times New Roman"/>
                <w:color w:val="000000"/>
                <w:sz w:val="20"/>
                <w:szCs w:val="20"/>
                <w:lang w:val="en-US"/>
              </w:rPr>
            </w:pPr>
            <w:r w:rsidRPr="0041113B">
              <w:rPr>
                <w:rFonts w:eastAsia="Times New Roman"/>
                <w:color w:val="000000"/>
                <w:sz w:val="20"/>
                <w:szCs w:val="20"/>
                <w:lang w:val="en-US"/>
              </w:rPr>
              <w:t>0</w:t>
            </w:r>
          </w:p>
        </w:tc>
      </w:tr>
      <w:tr w:rsidR="00964E69" w:rsidRPr="0041113B" w14:paraId="50C26AD5" w14:textId="77777777" w:rsidTr="00964E69">
        <w:trPr>
          <w:trHeight w:val="345"/>
        </w:trPr>
        <w:tc>
          <w:tcPr>
            <w:tcW w:w="7740" w:type="dxa"/>
            <w:tcBorders>
              <w:top w:val="nil"/>
              <w:left w:val="single" w:sz="8" w:space="0" w:color="000000"/>
              <w:bottom w:val="single" w:sz="8" w:space="0" w:color="000000"/>
              <w:right w:val="single" w:sz="8" w:space="0" w:color="000000"/>
            </w:tcBorders>
            <w:shd w:val="clear" w:color="auto" w:fill="auto"/>
            <w:vAlign w:val="center"/>
            <w:hideMark/>
          </w:tcPr>
          <w:p w14:paraId="4FB226A2" w14:textId="77777777" w:rsidR="00964E69" w:rsidRPr="0041113B" w:rsidRDefault="00964E69" w:rsidP="0041113B">
            <w:pPr>
              <w:spacing w:after="0" w:line="240" w:lineRule="auto"/>
              <w:rPr>
                <w:rFonts w:eastAsia="Times New Roman"/>
                <w:color w:val="000000"/>
                <w:sz w:val="20"/>
                <w:szCs w:val="20"/>
                <w:lang w:val="en-US"/>
              </w:rPr>
            </w:pPr>
            <w:r w:rsidRPr="0041113B">
              <w:rPr>
                <w:rFonts w:eastAsia="Times New Roman"/>
                <w:color w:val="000000"/>
                <w:sz w:val="20"/>
                <w:szCs w:val="20"/>
                <w:lang w:val="en-US"/>
              </w:rPr>
              <w:t>Output 4.2 Develop Myanmar’s Satellite Land Monitoring System and web-GIS portal</w:t>
            </w:r>
          </w:p>
        </w:tc>
        <w:tc>
          <w:tcPr>
            <w:tcW w:w="1440" w:type="dxa"/>
            <w:tcBorders>
              <w:top w:val="nil"/>
              <w:left w:val="nil"/>
              <w:bottom w:val="single" w:sz="8" w:space="0" w:color="000000"/>
              <w:right w:val="single" w:sz="8" w:space="0" w:color="000000"/>
            </w:tcBorders>
            <w:shd w:val="clear" w:color="auto" w:fill="auto"/>
            <w:noWrap/>
            <w:vAlign w:val="center"/>
            <w:hideMark/>
          </w:tcPr>
          <w:p w14:paraId="0081034D" w14:textId="77777777" w:rsidR="00964E69" w:rsidRPr="0041113B" w:rsidRDefault="00964E69" w:rsidP="0041113B">
            <w:pPr>
              <w:spacing w:after="0" w:line="240" w:lineRule="auto"/>
              <w:jc w:val="center"/>
              <w:rPr>
                <w:rFonts w:eastAsia="Times New Roman"/>
                <w:sz w:val="20"/>
                <w:szCs w:val="20"/>
                <w:lang w:val="en-US"/>
              </w:rPr>
            </w:pPr>
            <w:r w:rsidRPr="0041113B">
              <w:rPr>
                <w:rFonts w:eastAsia="Times New Roman"/>
                <w:sz w:val="20"/>
                <w:szCs w:val="20"/>
                <w:lang w:val="en-US"/>
              </w:rPr>
              <w:t>493,000</w:t>
            </w:r>
          </w:p>
        </w:tc>
        <w:tc>
          <w:tcPr>
            <w:tcW w:w="1440" w:type="dxa"/>
            <w:tcBorders>
              <w:top w:val="nil"/>
              <w:left w:val="nil"/>
              <w:bottom w:val="single" w:sz="8" w:space="0" w:color="000000"/>
              <w:right w:val="single" w:sz="8" w:space="0" w:color="000000"/>
            </w:tcBorders>
            <w:shd w:val="clear" w:color="auto" w:fill="auto"/>
            <w:noWrap/>
            <w:vAlign w:val="center"/>
            <w:hideMark/>
          </w:tcPr>
          <w:p w14:paraId="70684A68" w14:textId="77777777" w:rsidR="00964E69" w:rsidRPr="0041113B" w:rsidRDefault="00964E69" w:rsidP="0041113B">
            <w:pPr>
              <w:spacing w:after="0" w:line="240" w:lineRule="auto"/>
              <w:jc w:val="center"/>
              <w:rPr>
                <w:rFonts w:eastAsia="Times New Roman"/>
                <w:color w:val="000000"/>
                <w:sz w:val="20"/>
                <w:szCs w:val="20"/>
                <w:lang w:val="en-US"/>
              </w:rPr>
            </w:pPr>
            <w:r w:rsidRPr="0041113B">
              <w:rPr>
                <w:rFonts w:eastAsia="Times New Roman"/>
                <w:color w:val="000000"/>
                <w:sz w:val="20"/>
                <w:szCs w:val="20"/>
                <w:lang w:val="en-US"/>
              </w:rPr>
              <w:t>0</w:t>
            </w:r>
          </w:p>
        </w:tc>
        <w:tc>
          <w:tcPr>
            <w:tcW w:w="1350" w:type="dxa"/>
            <w:tcBorders>
              <w:top w:val="nil"/>
              <w:left w:val="nil"/>
              <w:bottom w:val="single" w:sz="8" w:space="0" w:color="000000"/>
              <w:right w:val="single" w:sz="8" w:space="0" w:color="000000"/>
            </w:tcBorders>
            <w:shd w:val="clear" w:color="auto" w:fill="auto"/>
            <w:noWrap/>
            <w:vAlign w:val="center"/>
            <w:hideMark/>
          </w:tcPr>
          <w:p w14:paraId="2609605C" w14:textId="77777777" w:rsidR="00964E69" w:rsidRPr="0041113B" w:rsidRDefault="00964E69" w:rsidP="0041113B">
            <w:pPr>
              <w:spacing w:after="0" w:line="240" w:lineRule="auto"/>
              <w:jc w:val="center"/>
              <w:rPr>
                <w:rFonts w:eastAsia="Times New Roman"/>
                <w:color w:val="000000"/>
                <w:sz w:val="20"/>
                <w:szCs w:val="20"/>
                <w:lang w:val="en-US"/>
              </w:rPr>
            </w:pPr>
            <w:r w:rsidRPr="0041113B">
              <w:rPr>
                <w:rFonts w:eastAsia="Times New Roman"/>
                <w:color w:val="000000"/>
                <w:sz w:val="20"/>
                <w:szCs w:val="20"/>
                <w:lang w:val="en-US"/>
              </w:rPr>
              <w:t>0</w:t>
            </w:r>
          </w:p>
        </w:tc>
      </w:tr>
      <w:tr w:rsidR="00964E69" w:rsidRPr="0041113B" w14:paraId="72DAA2EF" w14:textId="77777777" w:rsidTr="00964E69">
        <w:trPr>
          <w:trHeight w:val="426"/>
        </w:trPr>
        <w:tc>
          <w:tcPr>
            <w:tcW w:w="7740" w:type="dxa"/>
            <w:tcBorders>
              <w:top w:val="nil"/>
              <w:left w:val="single" w:sz="8" w:space="0" w:color="000000"/>
              <w:bottom w:val="single" w:sz="8" w:space="0" w:color="000000"/>
              <w:right w:val="single" w:sz="8" w:space="0" w:color="000000"/>
            </w:tcBorders>
            <w:shd w:val="clear" w:color="auto" w:fill="auto"/>
            <w:vAlign w:val="center"/>
            <w:hideMark/>
          </w:tcPr>
          <w:p w14:paraId="4D895D2C" w14:textId="77777777" w:rsidR="00964E69" w:rsidRPr="0041113B" w:rsidRDefault="00964E69" w:rsidP="0041113B">
            <w:pPr>
              <w:spacing w:after="0" w:line="240" w:lineRule="auto"/>
              <w:rPr>
                <w:rFonts w:eastAsia="Times New Roman"/>
                <w:color w:val="000000"/>
                <w:sz w:val="20"/>
                <w:szCs w:val="20"/>
                <w:lang w:val="en-US"/>
              </w:rPr>
            </w:pPr>
            <w:r w:rsidRPr="0041113B">
              <w:rPr>
                <w:rFonts w:eastAsia="Times New Roman"/>
                <w:color w:val="000000"/>
                <w:sz w:val="20"/>
                <w:szCs w:val="20"/>
                <w:lang w:val="en-US"/>
              </w:rPr>
              <w:t>Output 4.3 Design and pilot a multipurpose National Forest Inventory</w:t>
            </w:r>
          </w:p>
        </w:tc>
        <w:tc>
          <w:tcPr>
            <w:tcW w:w="1440" w:type="dxa"/>
            <w:tcBorders>
              <w:top w:val="nil"/>
              <w:left w:val="nil"/>
              <w:bottom w:val="single" w:sz="8" w:space="0" w:color="000000"/>
              <w:right w:val="single" w:sz="8" w:space="0" w:color="000000"/>
            </w:tcBorders>
            <w:shd w:val="clear" w:color="auto" w:fill="auto"/>
            <w:noWrap/>
            <w:vAlign w:val="center"/>
            <w:hideMark/>
          </w:tcPr>
          <w:p w14:paraId="29C83B20" w14:textId="77777777" w:rsidR="00964E69" w:rsidRPr="0041113B" w:rsidRDefault="00964E69" w:rsidP="0041113B">
            <w:pPr>
              <w:spacing w:after="0" w:line="240" w:lineRule="auto"/>
              <w:jc w:val="center"/>
              <w:rPr>
                <w:rFonts w:eastAsia="Times New Roman"/>
                <w:sz w:val="20"/>
                <w:szCs w:val="20"/>
                <w:lang w:val="en-US"/>
              </w:rPr>
            </w:pPr>
            <w:r w:rsidRPr="0041113B">
              <w:rPr>
                <w:rFonts w:eastAsia="Times New Roman"/>
                <w:sz w:val="20"/>
                <w:szCs w:val="20"/>
                <w:lang w:val="en-US"/>
              </w:rPr>
              <w:t>696,000</w:t>
            </w:r>
          </w:p>
        </w:tc>
        <w:tc>
          <w:tcPr>
            <w:tcW w:w="1440" w:type="dxa"/>
            <w:tcBorders>
              <w:top w:val="nil"/>
              <w:left w:val="nil"/>
              <w:bottom w:val="single" w:sz="8" w:space="0" w:color="000000"/>
              <w:right w:val="single" w:sz="8" w:space="0" w:color="000000"/>
            </w:tcBorders>
            <w:shd w:val="clear" w:color="auto" w:fill="auto"/>
            <w:noWrap/>
            <w:vAlign w:val="center"/>
            <w:hideMark/>
          </w:tcPr>
          <w:p w14:paraId="019101D0" w14:textId="77777777" w:rsidR="00964E69" w:rsidRPr="0041113B" w:rsidRDefault="00964E69" w:rsidP="0041113B">
            <w:pPr>
              <w:spacing w:after="0" w:line="240" w:lineRule="auto"/>
              <w:jc w:val="center"/>
              <w:rPr>
                <w:rFonts w:eastAsia="Times New Roman"/>
                <w:color w:val="000000"/>
                <w:sz w:val="20"/>
                <w:szCs w:val="20"/>
                <w:lang w:val="en-US"/>
              </w:rPr>
            </w:pPr>
            <w:r w:rsidRPr="0041113B">
              <w:rPr>
                <w:rFonts w:eastAsia="Times New Roman"/>
                <w:color w:val="000000"/>
                <w:sz w:val="20"/>
                <w:szCs w:val="20"/>
                <w:lang w:val="en-US"/>
              </w:rPr>
              <w:t>0</w:t>
            </w:r>
          </w:p>
        </w:tc>
        <w:tc>
          <w:tcPr>
            <w:tcW w:w="1350" w:type="dxa"/>
            <w:tcBorders>
              <w:top w:val="nil"/>
              <w:left w:val="nil"/>
              <w:bottom w:val="single" w:sz="8" w:space="0" w:color="000000"/>
              <w:right w:val="single" w:sz="8" w:space="0" w:color="000000"/>
            </w:tcBorders>
            <w:shd w:val="clear" w:color="auto" w:fill="auto"/>
            <w:noWrap/>
            <w:vAlign w:val="center"/>
            <w:hideMark/>
          </w:tcPr>
          <w:p w14:paraId="02257A8A" w14:textId="77777777" w:rsidR="00964E69" w:rsidRPr="0041113B" w:rsidRDefault="00964E69" w:rsidP="0041113B">
            <w:pPr>
              <w:spacing w:after="0" w:line="240" w:lineRule="auto"/>
              <w:jc w:val="center"/>
              <w:rPr>
                <w:rFonts w:eastAsia="Times New Roman"/>
                <w:color w:val="000000"/>
                <w:sz w:val="20"/>
                <w:szCs w:val="20"/>
                <w:lang w:val="en-US"/>
              </w:rPr>
            </w:pPr>
            <w:r w:rsidRPr="0041113B">
              <w:rPr>
                <w:rFonts w:eastAsia="Times New Roman"/>
                <w:color w:val="000000"/>
                <w:sz w:val="20"/>
                <w:szCs w:val="20"/>
                <w:lang w:val="en-US"/>
              </w:rPr>
              <w:t>0</w:t>
            </w:r>
          </w:p>
        </w:tc>
      </w:tr>
      <w:tr w:rsidR="00964E69" w:rsidRPr="0041113B" w14:paraId="3873D973" w14:textId="77777777" w:rsidTr="00964E69">
        <w:trPr>
          <w:trHeight w:val="315"/>
        </w:trPr>
        <w:tc>
          <w:tcPr>
            <w:tcW w:w="7740" w:type="dxa"/>
            <w:tcBorders>
              <w:top w:val="nil"/>
              <w:left w:val="single" w:sz="8" w:space="0" w:color="000000"/>
              <w:bottom w:val="single" w:sz="8" w:space="0" w:color="000000"/>
              <w:right w:val="single" w:sz="8" w:space="0" w:color="000000"/>
            </w:tcBorders>
            <w:shd w:val="clear" w:color="auto" w:fill="auto"/>
            <w:vAlign w:val="center"/>
            <w:hideMark/>
          </w:tcPr>
          <w:p w14:paraId="48A9A61F" w14:textId="77777777" w:rsidR="00964E69" w:rsidRPr="0041113B" w:rsidRDefault="00964E69" w:rsidP="0041113B">
            <w:pPr>
              <w:spacing w:after="0" w:line="240" w:lineRule="auto"/>
              <w:rPr>
                <w:rFonts w:eastAsia="Times New Roman"/>
                <w:color w:val="000000"/>
                <w:sz w:val="20"/>
                <w:szCs w:val="20"/>
                <w:lang w:val="en-US"/>
              </w:rPr>
            </w:pPr>
            <w:r w:rsidRPr="0041113B">
              <w:rPr>
                <w:rFonts w:eastAsia="Times New Roman"/>
                <w:color w:val="000000"/>
                <w:sz w:val="20"/>
                <w:szCs w:val="20"/>
                <w:lang w:val="en-US"/>
              </w:rPr>
              <w:t>Output 5.1 REDD+ Strategy analysis</w:t>
            </w:r>
          </w:p>
        </w:tc>
        <w:tc>
          <w:tcPr>
            <w:tcW w:w="1440" w:type="dxa"/>
            <w:tcBorders>
              <w:top w:val="nil"/>
              <w:left w:val="nil"/>
              <w:bottom w:val="single" w:sz="8" w:space="0" w:color="000000"/>
              <w:right w:val="single" w:sz="8" w:space="0" w:color="000000"/>
            </w:tcBorders>
            <w:shd w:val="clear" w:color="auto" w:fill="auto"/>
            <w:noWrap/>
            <w:vAlign w:val="center"/>
            <w:hideMark/>
          </w:tcPr>
          <w:p w14:paraId="2F56CCCD" w14:textId="77777777" w:rsidR="00964E69" w:rsidRPr="0041113B" w:rsidRDefault="00964E69" w:rsidP="0041113B">
            <w:pPr>
              <w:spacing w:after="0" w:line="240" w:lineRule="auto"/>
              <w:jc w:val="center"/>
              <w:rPr>
                <w:rFonts w:eastAsia="Times New Roman"/>
                <w:sz w:val="20"/>
                <w:szCs w:val="20"/>
                <w:lang w:val="en-US"/>
              </w:rPr>
            </w:pPr>
            <w:r w:rsidRPr="0041113B">
              <w:rPr>
                <w:rFonts w:eastAsia="Times New Roman"/>
                <w:sz w:val="20"/>
                <w:szCs w:val="20"/>
                <w:lang w:val="en-US"/>
              </w:rPr>
              <w:t>108,800</w:t>
            </w:r>
          </w:p>
        </w:tc>
        <w:tc>
          <w:tcPr>
            <w:tcW w:w="1440" w:type="dxa"/>
            <w:tcBorders>
              <w:top w:val="nil"/>
              <w:left w:val="nil"/>
              <w:bottom w:val="single" w:sz="8" w:space="0" w:color="000000"/>
              <w:right w:val="single" w:sz="8" w:space="0" w:color="000000"/>
            </w:tcBorders>
            <w:shd w:val="clear" w:color="auto" w:fill="auto"/>
            <w:noWrap/>
            <w:vAlign w:val="center"/>
            <w:hideMark/>
          </w:tcPr>
          <w:p w14:paraId="2FFBB0A3" w14:textId="16CACD6D" w:rsidR="00964E69" w:rsidRPr="0041113B" w:rsidRDefault="00964E69" w:rsidP="0041113B">
            <w:pPr>
              <w:spacing w:after="0" w:line="240" w:lineRule="auto"/>
              <w:jc w:val="center"/>
              <w:rPr>
                <w:rFonts w:eastAsia="Times New Roman"/>
                <w:color w:val="000000"/>
                <w:sz w:val="20"/>
                <w:szCs w:val="20"/>
                <w:lang w:val="en-US"/>
              </w:rPr>
            </w:pPr>
            <w:r>
              <w:rPr>
                <w:rFonts w:eastAsia="Times New Roman"/>
                <w:color w:val="000000"/>
                <w:sz w:val="20"/>
                <w:szCs w:val="20"/>
                <w:lang w:val="en-US"/>
              </w:rPr>
              <w:t>108,016</w:t>
            </w:r>
          </w:p>
        </w:tc>
        <w:tc>
          <w:tcPr>
            <w:tcW w:w="1350" w:type="dxa"/>
            <w:tcBorders>
              <w:top w:val="nil"/>
              <w:left w:val="nil"/>
              <w:bottom w:val="single" w:sz="8" w:space="0" w:color="000000"/>
              <w:right w:val="single" w:sz="8" w:space="0" w:color="000000"/>
            </w:tcBorders>
            <w:shd w:val="clear" w:color="auto" w:fill="auto"/>
            <w:noWrap/>
            <w:vAlign w:val="center"/>
            <w:hideMark/>
          </w:tcPr>
          <w:p w14:paraId="4A584C4C" w14:textId="77777777" w:rsidR="00964E69" w:rsidRPr="0041113B" w:rsidRDefault="00964E69" w:rsidP="0041113B">
            <w:pPr>
              <w:spacing w:after="0" w:line="240" w:lineRule="auto"/>
              <w:jc w:val="center"/>
              <w:rPr>
                <w:rFonts w:eastAsia="Times New Roman"/>
                <w:color w:val="000000"/>
                <w:sz w:val="20"/>
                <w:szCs w:val="20"/>
                <w:lang w:val="en-US"/>
              </w:rPr>
            </w:pPr>
            <w:r w:rsidRPr="0041113B">
              <w:rPr>
                <w:rFonts w:eastAsia="Times New Roman"/>
                <w:color w:val="000000"/>
                <w:sz w:val="20"/>
                <w:szCs w:val="20"/>
                <w:lang w:val="en-US"/>
              </w:rPr>
              <w:t>40,000</w:t>
            </w:r>
          </w:p>
        </w:tc>
      </w:tr>
      <w:tr w:rsidR="00964E69" w:rsidRPr="0041113B" w14:paraId="6C8FB47A" w14:textId="77777777" w:rsidTr="00964E69">
        <w:trPr>
          <w:trHeight w:val="435"/>
        </w:trPr>
        <w:tc>
          <w:tcPr>
            <w:tcW w:w="7740" w:type="dxa"/>
            <w:tcBorders>
              <w:top w:val="nil"/>
              <w:left w:val="single" w:sz="8" w:space="0" w:color="000000"/>
              <w:bottom w:val="single" w:sz="8" w:space="0" w:color="000000"/>
              <w:right w:val="single" w:sz="8" w:space="0" w:color="000000"/>
            </w:tcBorders>
            <w:shd w:val="clear" w:color="auto" w:fill="auto"/>
            <w:vAlign w:val="center"/>
            <w:hideMark/>
          </w:tcPr>
          <w:p w14:paraId="4F69E273" w14:textId="77777777" w:rsidR="00964E69" w:rsidRPr="0041113B" w:rsidRDefault="00964E69" w:rsidP="0041113B">
            <w:pPr>
              <w:spacing w:after="0" w:line="240" w:lineRule="auto"/>
              <w:rPr>
                <w:rFonts w:eastAsia="Times New Roman"/>
                <w:color w:val="000000"/>
                <w:sz w:val="20"/>
                <w:szCs w:val="20"/>
                <w:lang w:val="en-US"/>
              </w:rPr>
            </w:pPr>
            <w:r w:rsidRPr="0041113B">
              <w:rPr>
                <w:rFonts w:eastAsia="Times New Roman"/>
                <w:color w:val="000000"/>
                <w:sz w:val="20"/>
                <w:szCs w:val="20"/>
                <w:lang w:val="en-US"/>
              </w:rPr>
              <w:t>Output 5.2 Formulation and approval of National REDD+ Strategy</w:t>
            </w:r>
          </w:p>
        </w:tc>
        <w:tc>
          <w:tcPr>
            <w:tcW w:w="1440" w:type="dxa"/>
            <w:tcBorders>
              <w:top w:val="nil"/>
              <w:left w:val="nil"/>
              <w:bottom w:val="single" w:sz="8" w:space="0" w:color="000000"/>
              <w:right w:val="single" w:sz="8" w:space="0" w:color="000000"/>
            </w:tcBorders>
            <w:shd w:val="clear" w:color="auto" w:fill="auto"/>
            <w:noWrap/>
            <w:vAlign w:val="center"/>
            <w:hideMark/>
          </w:tcPr>
          <w:p w14:paraId="2C212F2B" w14:textId="77777777" w:rsidR="00964E69" w:rsidRPr="0041113B" w:rsidRDefault="00964E69" w:rsidP="0041113B">
            <w:pPr>
              <w:spacing w:after="0" w:line="240" w:lineRule="auto"/>
              <w:jc w:val="center"/>
              <w:rPr>
                <w:rFonts w:eastAsia="Times New Roman"/>
                <w:sz w:val="20"/>
                <w:szCs w:val="20"/>
                <w:lang w:val="en-US"/>
              </w:rPr>
            </w:pPr>
            <w:r w:rsidRPr="0041113B">
              <w:rPr>
                <w:rFonts w:eastAsia="Times New Roman"/>
                <w:sz w:val="20"/>
                <w:szCs w:val="20"/>
                <w:lang w:val="en-US"/>
              </w:rPr>
              <w:t>48,400</w:t>
            </w:r>
          </w:p>
        </w:tc>
        <w:tc>
          <w:tcPr>
            <w:tcW w:w="1440" w:type="dxa"/>
            <w:tcBorders>
              <w:top w:val="nil"/>
              <w:left w:val="nil"/>
              <w:bottom w:val="single" w:sz="8" w:space="0" w:color="000000"/>
              <w:right w:val="single" w:sz="8" w:space="0" w:color="000000"/>
            </w:tcBorders>
            <w:shd w:val="clear" w:color="auto" w:fill="auto"/>
            <w:noWrap/>
            <w:vAlign w:val="center"/>
            <w:hideMark/>
          </w:tcPr>
          <w:p w14:paraId="101B52D9" w14:textId="4CFFAF9B" w:rsidR="00964E69" w:rsidRPr="0041113B" w:rsidRDefault="00964E69" w:rsidP="0041113B">
            <w:pPr>
              <w:spacing w:after="0" w:line="240" w:lineRule="auto"/>
              <w:jc w:val="center"/>
              <w:rPr>
                <w:rFonts w:eastAsia="Times New Roman"/>
                <w:color w:val="000000"/>
                <w:sz w:val="20"/>
                <w:szCs w:val="20"/>
                <w:lang w:val="en-US"/>
              </w:rPr>
            </w:pPr>
            <w:r>
              <w:rPr>
                <w:rFonts w:eastAsia="Times New Roman"/>
                <w:color w:val="000000"/>
                <w:sz w:val="20"/>
                <w:szCs w:val="20"/>
                <w:lang w:val="en-US"/>
              </w:rPr>
              <w:t>58,976</w:t>
            </w:r>
          </w:p>
        </w:tc>
        <w:tc>
          <w:tcPr>
            <w:tcW w:w="1350" w:type="dxa"/>
            <w:tcBorders>
              <w:top w:val="nil"/>
              <w:left w:val="nil"/>
              <w:bottom w:val="single" w:sz="8" w:space="0" w:color="000000"/>
              <w:right w:val="single" w:sz="8" w:space="0" w:color="000000"/>
            </w:tcBorders>
            <w:shd w:val="clear" w:color="auto" w:fill="auto"/>
            <w:noWrap/>
            <w:vAlign w:val="center"/>
            <w:hideMark/>
          </w:tcPr>
          <w:p w14:paraId="3376B878" w14:textId="77777777" w:rsidR="00964E69" w:rsidRPr="0041113B" w:rsidRDefault="00964E69" w:rsidP="0041113B">
            <w:pPr>
              <w:spacing w:after="0" w:line="240" w:lineRule="auto"/>
              <w:jc w:val="center"/>
              <w:rPr>
                <w:rFonts w:eastAsia="Times New Roman"/>
                <w:color w:val="000000"/>
                <w:sz w:val="20"/>
                <w:szCs w:val="20"/>
                <w:lang w:val="en-US"/>
              </w:rPr>
            </w:pPr>
            <w:r w:rsidRPr="0041113B">
              <w:rPr>
                <w:rFonts w:eastAsia="Times New Roman"/>
                <w:color w:val="000000"/>
                <w:sz w:val="20"/>
                <w:szCs w:val="20"/>
                <w:lang w:val="en-US"/>
              </w:rPr>
              <w:t>20,600</w:t>
            </w:r>
          </w:p>
        </w:tc>
      </w:tr>
      <w:tr w:rsidR="00964E69" w:rsidRPr="0041113B" w14:paraId="1C51CA41" w14:textId="77777777" w:rsidTr="00964E69">
        <w:trPr>
          <w:trHeight w:val="315"/>
        </w:trPr>
        <w:tc>
          <w:tcPr>
            <w:tcW w:w="7740" w:type="dxa"/>
            <w:tcBorders>
              <w:top w:val="nil"/>
              <w:left w:val="single" w:sz="8" w:space="0" w:color="000000"/>
              <w:bottom w:val="single" w:sz="8" w:space="0" w:color="000000"/>
              <w:right w:val="single" w:sz="8" w:space="0" w:color="000000"/>
            </w:tcBorders>
            <w:shd w:val="clear" w:color="auto" w:fill="auto"/>
            <w:vAlign w:val="center"/>
            <w:hideMark/>
          </w:tcPr>
          <w:p w14:paraId="600B97D7" w14:textId="77777777" w:rsidR="00964E69" w:rsidRPr="0041113B" w:rsidRDefault="00964E69" w:rsidP="0041113B">
            <w:pPr>
              <w:spacing w:after="0" w:line="240" w:lineRule="auto"/>
              <w:rPr>
                <w:rFonts w:eastAsia="Times New Roman"/>
                <w:color w:val="000000"/>
                <w:sz w:val="20"/>
                <w:szCs w:val="20"/>
                <w:lang w:val="en-US"/>
              </w:rPr>
            </w:pPr>
            <w:r w:rsidRPr="0041113B">
              <w:rPr>
                <w:rFonts w:eastAsia="Times New Roman"/>
                <w:color w:val="000000"/>
                <w:sz w:val="20"/>
                <w:szCs w:val="20"/>
                <w:lang w:val="en-US"/>
              </w:rPr>
              <w:t xml:space="preserve">Operations of PMU </w:t>
            </w:r>
          </w:p>
        </w:tc>
        <w:tc>
          <w:tcPr>
            <w:tcW w:w="1440" w:type="dxa"/>
            <w:tcBorders>
              <w:top w:val="nil"/>
              <w:left w:val="nil"/>
              <w:bottom w:val="single" w:sz="8" w:space="0" w:color="000000"/>
              <w:right w:val="single" w:sz="8" w:space="0" w:color="000000"/>
            </w:tcBorders>
            <w:shd w:val="clear" w:color="auto" w:fill="auto"/>
            <w:noWrap/>
            <w:vAlign w:val="center"/>
            <w:hideMark/>
          </w:tcPr>
          <w:p w14:paraId="37CD061F" w14:textId="77777777" w:rsidR="00964E69" w:rsidRPr="0041113B" w:rsidRDefault="00964E69" w:rsidP="0041113B">
            <w:pPr>
              <w:spacing w:after="0" w:line="240" w:lineRule="auto"/>
              <w:jc w:val="center"/>
              <w:rPr>
                <w:rFonts w:eastAsia="Times New Roman"/>
                <w:color w:val="000000"/>
                <w:sz w:val="20"/>
                <w:szCs w:val="20"/>
                <w:lang w:val="en-US"/>
              </w:rPr>
            </w:pPr>
            <w:r w:rsidRPr="0041113B">
              <w:rPr>
                <w:rFonts w:eastAsia="Times New Roman"/>
                <w:color w:val="000000"/>
                <w:sz w:val="20"/>
                <w:szCs w:val="20"/>
                <w:lang w:val="en-US"/>
              </w:rPr>
              <w:t> </w:t>
            </w:r>
          </w:p>
        </w:tc>
        <w:tc>
          <w:tcPr>
            <w:tcW w:w="1440" w:type="dxa"/>
            <w:tcBorders>
              <w:top w:val="nil"/>
              <w:left w:val="nil"/>
              <w:bottom w:val="single" w:sz="8" w:space="0" w:color="000000"/>
              <w:right w:val="single" w:sz="8" w:space="0" w:color="000000"/>
            </w:tcBorders>
            <w:shd w:val="clear" w:color="auto" w:fill="auto"/>
            <w:noWrap/>
            <w:vAlign w:val="center"/>
            <w:hideMark/>
          </w:tcPr>
          <w:p w14:paraId="4F70A622" w14:textId="77777777" w:rsidR="00964E69" w:rsidRPr="0041113B" w:rsidRDefault="00964E69" w:rsidP="0041113B">
            <w:pPr>
              <w:spacing w:after="0" w:line="240" w:lineRule="auto"/>
              <w:jc w:val="center"/>
              <w:rPr>
                <w:rFonts w:eastAsia="Times New Roman"/>
                <w:color w:val="000000"/>
                <w:sz w:val="20"/>
                <w:szCs w:val="20"/>
                <w:lang w:val="en-US"/>
              </w:rPr>
            </w:pPr>
            <w:r w:rsidRPr="0041113B">
              <w:rPr>
                <w:rFonts w:eastAsia="Times New Roman"/>
                <w:color w:val="000000"/>
                <w:sz w:val="20"/>
                <w:szCs w:val="20"/>
                <w:lang w:val="en-US"/>
              </w:rPr>
              <w:t>668,160</w:t>
            </w:r>
          </w:p>
        </w:tc>
        <w:tc>
          <w:tcPr>
            <w:tcW w:w="1350" w:type="dxa"/>
            <w:tcBorders>
              <w:top w:val="nil"/>
              <w:left w:val="nil"/>
              <w:bottom w:val="single" w:sz="8" w:space="0" w:color="000000"/>
              <w:right w:val="single" w:sz="8" w:space="0" w:color="000000"/>
            </w:tcBorders>
            <w:shd w:val="clear" w:color="auto" w:fill="auto"/>
            <w:noWrap/>
            <w:vAlign w:val="center"/>
            <w:hideMark/>
          </w:tcPr>
          <w:p w14:paraId="7DEA3074" w14:textId="77777777" w:rsidR="00964E69" w:rsidRPr="0041113B" w:rsidRDefault="00964E69" w:rsidP="0041113B">
            <w:pPr>
              <w:spacing w:after="0" w:line="240" w:lineRule="auto"/>
              <w:jc w:val="center"/>
              <w:rPr>
                <w:rFonts w:eastAsia="Times New Roman"/>
                <w:color w:val="000000"/>
                <w:sz w:val="20"/>
                <w:szCs w:val="20"/>
                <w:lang w:val="en-US"/>
              </w:rPr>
            </w:pPr>
            <w:r w:rsidRPr="0041113B">
              <w:rPr>
                <w:rFonts w:eastAsia="Times New Roman"/>
                <w:color w:val="000000"/>
                <w:sz w:val="20"/>
                <w:szCs w:val="20"/>
                <w:lang w:val="en-US"/>
              </w:rPr>
              <w:t>0</w:t>
            </w:r>
          </w:p>
        </w:tc>
      </w:tr>
      <w:tr w:rsidR="00964E69" w:rsidRPr="0041113B" w14:paraId="2E154511" w14:textId="77777777" w:rsidTr="00964E69">
        <w:trPr>
          <w:trHeight w:val="315"/>
        </w:trPr>
        <w:tc>
          <w:tcPr>
            <w:tcW w:w="7740" w:type="dxa"/>
            <w:tcBorders>
              <w:top w:val="nil"/>
              <w:left w:val="single" w:sz="8" w:space="0" w:color="000000"/>
              <w:bottom w:val="single" w:sz="8" w:space="0" w:color="000000"/>
              <w:right w:val="single" w:sz="8" w:space="0" w:color="000000"/>
            </w:tcBorders>
            <w:shd w:val="clear" w:color="auto" w:fill="auto"/>
            <w:vAlign w:val="center"/>
            <w:hideMark/>
          </w:tcPr>
          <w:p w14:paraId="08C8D9B0" w14:textId="77777777" w:rsidR="00964E69" w:rsidRPr="0041113B" w:rsidRDefault="00964E69" w:rsidP="0041113B">
            <w:pPr>
              <w:spacing w:after="0" w:line="240" w:lineRule="auto"/>
              <w:rPr>
                <w:rFonts w:eastAsia="Times New Roman"/>
                <w:color w:val="000000"/>
                <w:sz w:val="20"/>
                <w:szCs w:val="20"/>
                <w:lang w:val="en-US"/>
              </w:rPr>
            </w:pPr>
            <w:r w:rsidRPr="0041113B">
              <w:rPr>
                <w:rFonts w:eastAsia="Times New Roman"/>
                <w:color w:val="000000"/>
                <w:sz w:val="20"/>
                <w:szCs w:val="20"/>
                <w:lang w:val="en-US"/>
              </w:rPr>
              <w:t>Communications</w:t>
            </w:r>
          </w:p>
        </w:tc>
        <w:tc>
          <w:tcPr>
            <w:tcW w:w="1440" w:type="dxa"/>
            <w:tcBorders>
              <w:top w:val="nil"/>
              <w:left w:val="nil"/>
              <w:bottom w:val="single" w:sz="8" w:space="0" w:color="000000"/>
              <w:right w:val="single" w:sz="8" w:space="0" w:color="000000"/>
            </w:tcBorders>
            <w:shd w:val="clear" w:color="auto" w:fill="auto"/>
            <w:noWrap/>
            <w:vAlign w:val="center"/>
            <w:hideMark/>
          </w:tcPr>
          <w:p w14:paraId="1C53DFA6" w14:textId="77777777" w:rsidR="00964E69" w:rsidRPr="0041113B" w:rsidRDefault="00964E69" w:rsidP="0041113B">
            <w:pPr>
              <w:spacing w:after="0" w:line="240" w:lineRule="auto"/>
              <w:jc w:val="center"/>
              <w:rPr>
                <w:rFonts w:eastAsia="Times New Roman"/>
                <w:color w:val="000000"/>
                <w:sz w:val="20"/>
                <w:szCs w:val="20"/>
                <w:lang w:val="en-US"/>
              </w:rPr>
            </w:pPr>
            <w:r w:rsidRPr="0041113B">
              <w:rPr>
                <w:rFonts w:eastAsia="Times New Roman"/>
                <w:color w:val="000000"/>
                <w:sz w:val="20"/>
                <w:szCs w:val="20"/>
                <w:lang w:val="en-US"/>
              </w:rPr>
              <w:t>0</w:t>
            </w:r>
          </w:p>
        </w:tc>
        <w:tc>
          <w:tcPr>
            <w:tcW w:w="1440" w:type="dxa"/>
            <w:tcBorders>
              <w:top w:val="nil"/>
              <w:left w:val="nil"/>
              <w:bottom w:val="single" w:sz="8" w:space="0" w:color="000000"/>
              <w:right w:val="single" w:sz="8" w:space="0" w:color="000000"/>
            </w:tcBorders>
            <w:shd w:val="clear" w:color="auto" w:fill="auto"/>
            <w:noWrap/>
            <w:vAlign w:val="center"/>
            <w:hideMark/>
          </w:tcPr>
          <w:p w14:paraId="58B7AB4F" w14:textId="77777777" w:rsidR="00964E69" w:rsidRPr="0041113B" w:rsidRDefault="00964E69" w:rsidP="0041113B">
            <w:pPr>
              <w:spacing w:after="0" w:line="240" w:lineRule="auto"/>
              <w:jc w:val="center"/>
              <w:rPr>
                <w:rFonts w:eastAsia="Times New Roman"/>
                <w:color w:val="000000"/>
                <w:sz w:val="20"/>
                <w:szCs w:val="20"/>
                <w:lang w:val="en-US"/>
              </w:rPr>
            </w:pPr>
            <w:r w:rsidRPr="0041113B">
              <w:rPr>
                <w:rFonts w:eastAsia="Times New Roman"/>
                <w:color w:val="000000"/>
                <w:sz w:val="20"/>
                <w:szCs w:val="20"/>
                <w:lang w:val="en-US"/>
              </w:rPr>
              <w:t>219,720</w:t>
            </w:r>
          </w:p>
        </w:tc>
        <w:tc>
          <w:tcPr>
            <w:tcW w:w="1350" w:type="dxa"/>
            <w:tcBorders>
              <w:top w:val="nil"/>
              <w:left w:val="nil"/>
              <w:bottom w:val="single" w:sz="8" w:space="0" w:color="000000"/>
              <w:right w:val="single" w:sz="8" w:space="0" w:color="000000"/>
            </w:tcBorders>
            <w:shd w:val="clear" w:color="auto" w:fill="auto"/>
            <w:noWrap/>
            <w:vAlign w:val="center"/>
            <w:hideMark/>
          </w:tcPr>
          <w:p w14:paraId="76E0EDF2" w14:textId="77777777" w:rsidR="00964E69" w:rsidRPr="0041113B" w:rsidRDefault="00964E69" w:rsidP="0041113B">
            <w:pPr>
              <w:spacing w:after="0" w:line="240" w:lineRule="auto"/>
              <w:jc w:val="center"/>
              <w:rPr>
                <w:rFonts w:eastAsia="Times New Roman"/>
                <w:color w:val="000000"/>
                <w:sz w:val="20"/>
                <w:szCs w:val="20"/>
                <w:lang w:val="en-US"/>
              </w:rPr>
            </w:pPr>
            <w:r w:rsidRPr="0041113B">
              <w:rPr>
                <w:rFonts w:eastAsia="Times New Roman"/>
                <w:color w:val="000000"/>
                <w:sz w:val="20"/>
                <w:szCs w:val="20"/>
                <w:lang w:val="en-US"/>
              </w:rPr>
              <w:t>0</w:t>
            </w:r>
          </w:p>
        </w:tc>
      </w:tr>
      <w:tr w:rsidR="00964E69" w:rsidRPr="0041113B" w14:paraId="2B2622B1" w14:textId="77777777" w:rsidTr="00964E69">
        <w:trPr>
          <w:trHeight w:val="315"/>
        </w:trPr>
        <w:tc>
          <w:tcPr>
            <w:tcW w:w="7740" w:type="dxa"/>
            <w:tcBorders>
              <w:top w:val="nil"/>
              <w:left w:val="single" w:sz="8" w:space="0" w:color="000000"/>
              <w:bottom w:val="single" w:sz="8" w:space="0" w:color="000000"/>
              <w:right w:val="single" w:sz="8" w:space="0" w:color="000000"/>
            </w:tcBorders>
            <w:shd w:val="clear" w:color="auto" w:fill="auto"/>
            <w:vAlign w:val="center"/>
            <w:hideMark/>
          </w:tcPr>
          <w:p w14:paraId="0107633D" w14:textId="77777777" w:rsidR="00964E69" w:rsidRPr="0041113B" w:rsidRDefault="00964E69" w:rsidP="0041113B">
            <w:pPr>
              <w:spacing w:after="0" w:line="240" w:lineRule="auto"/>
              <w:rPr>
                <w:rFonts w:eastAsia="Times New Roman"/>
                <w:color w:val="000000"/>
                <w:sz w:val="20"/>
                <w:szCs w:val="20"/>
                <w:lang w:val="en-US"/>
              </w:rPr>
            </w:pPr>
            <w:r w:rsidRPr="0041113B">
              <w:rPr>
                <w:rFonts w:eastAsia="Times New Roman"/>
                <w:color w:val="000000"/>
                <w:sz w:val="20"/>
                <w:szCs w:val="20"/>
                <w:lang w:val="en-US"/>
              </w:rPr>
              <w:t>M&amp;E</w:t>
            </w:r>
          </w:p>
        </w:tc>
        <w:tc>
          <w:tcPr>
            <w:tcW w:w="1440" w:type="dxa"/>
            <w:tcBorders>
              <w:top w:val="nil"/>
              <w:left w:val="nil"/>
              <w:bottom w:val="single" w:sz="8" w:space="0" w:color="000000"/>
              <w:right w:val="single" w:sz="8" w:space="0" w:color="000000"/>
            </w:tcBorders>
            <w:shd w:val="clear" w:color="auto" w:fill="auto"/>
            <w:noWrap/>
            <w:vAlign w:val="center"/>
            <w:hideMark/>
          </w:tcPr>
          <w:p w14:paraId="1376C845" w14:textId="77777777" w:rsidR="00964E69" w:rsidRPr="0041113B" w:rsidRDefault="00964E69" w:rsidP="0041113B">
            <w:pPr>
              <w:spacing w:after="0" w:line="240" w:lineRule="auto"/>
              <w:jc w:val="center"/>
              <w:rPr>
                <w:rFonts w:eastAsia="Times New Roman"/>
                <w:color w:val="000000"/>
                <w:sz w:val="20"/>
                <w:szCs w:val="20"/>
                <w:lang w:val="en-US"/>
              </w:rPr>
            </w:pPr>
            <w:r w:rsidRPr="0041113B">
              <w:rPr>
                <w:rFonts w:eastAsia="Times New Roman"/>
                <w:color w:val="000000"/>
                <w:sz w:val="20"/>
                <w:szCs w:val="20"/>
                <w:lang w:val="en-US"/>
              </w:rPr>
              <w:t>0</w:t>
            </w:r>
          </w:p>
        </w:tc>
        <w:tc>
          <w:tcPr>
            <w:tcW w:w="1440" w:type="dxa"/>
            <w:tcBorders>
              <w:top w:val="nil"/>
              <w:left w:val="nil"/>
              <w:bottom w:val="single" w:sz="8" w:space="0" w:color="000000"/>
              <w:right w:val="single" w:sz="8" w:space="0" w:color="000000"/>
            </w:tcBorders>
            <w:shd w:val="clear" w:color="auto" w:fill="auto"/>
            <w:noWrap/>
            <w:vAlign w:val="center"/>
            <w:hideMark/>
          </w:tcPr>
          <w:p w14:paraId="4EEDBFE1" w14:textId="77777777" w:rsidR="00964E69" w:rsidRPr="0041113B" w:rsidRDefault="00964E69" w:rsidP="0041113B">
            <w:pPr>
              <w:spacing w:after="0" w:line="240" w:lineRule="auto"/>
              <w:jc w:val="center"/>
              <w:rPr>
                <w:rFonts w:eastAsia="Times New Roman"/>
                <w:color w:val="000000"/>
                <w:sz w:val="20"/>
                <w:szCs w:val="20"/>
                <w:lang w:val="en-US"/>
              </w:rPr>
            </w:pPr>
            <w:r w:rsidRPr="0041113B">
              <w:rPr>
                <w:rFonts w:eastAsia="Times New Roman"/>
                <w:color w:val="000000"/>
                <w:sz w:val="20"/>
                <w:szCs w:val="20"/>
                <w:lang w:val="en-US"/>
              </w:rPr>
              <w:t>90,712</w:t>
            </w:r>
          </w:p>
        </w:tc>
        <w:tc>
          <w:tcPr>
            <w:tcW w:w="1350" w:type="dxa"/>
            <w:tcBorders>
              <w:top w:val="nil"/>
              <w:left w:val="nil"/>
              <w:bottom w:val="single" w:sz="8" w:space="0" w:color="000000"/>
              <w:right w:val="single" w:sz="8" w:space="0" w:color="000000"/>
            </w:tcBorders>
            <w:shd w:val="clear" w:color="auto" w:fill="auto"/>
            <w:noWrap/>
            <w:vAlign w:val="center"/>
            <w:hideMark/>
          </w:tcPr>
          <w:p w14:paraId="66AA37A8" w14:textId="77777777" w:rsidR="00964E69" w:rsidRPr="0041113B" w:rsidRDefault="00964E69" w:rsidP="0041113B">
            <w:pPr>
              <w:spacing w:after="0" w:line="240" w:lineRule="auto"/>
              <w:jc w:val="center"/>
              <w:rPr>
                <w:rFonts w:eastAsia="Times New Roman"/>
                <w:color w:val="000000"/>
                <w:sz w:val="20"/>
                <w:szCs w:val="20"/>
                <w:lang w:val="en-US"/>
              </w:rPr>
            </w:pPr>
            <w:r w:rsidRPr="0041113B">
              <w:rPr>
                <w:rFonts w:eastAsia="Times New Roman"/>
                <w:color w:val="000000"/>
                <w:sz w:val="20"/>
                <w:szCs w:val="20"/>
                <w:lang w:val="en-US"/>
              </w:rPr>
              <w:t>0</w:t>
            </w:r>
          </w:p>
        </w:tc>
      </w:tr>
      <w:tr w:rsidR="00964E69" w:rsidRPr="0041113B" w14:paraId="09B691E2" w14:textId="77777777" w:rsidTr="00964E69">
        <w:trPr>
          <w:trHeight w:val="315"/>
        </w:trPr>
        <w:tc>
          <w:tcPr>
            <w:tcW w:w="7740" w:type="dxa"/>
            <w:tcBorders>
              <w:top w:val="nil"/>
              <w:left w:val="single" w:sz="8" w:space="0" w:color="000000"/>
              <w:bottom w:val="single" w:sz="8" w:space="0" w:color="000000"/>
              <w:right w:val="single" w:sz="8" w:space="0" w:color="000000"/>
            </w:tcBorders>
            <w:shd w:val="clear" w:color="000000" w:fill="B8CCE4"/>
            <w:vAlign w:val="center"/>
            <w:hideMark/>
          </w:tcPr>
          <w:p w14:paraId="710DA109" w14:textId="77777777" w:rsidR="00964E69" w:rsidRPr="0041113B" w:rsidRDefault="00964E69" w:rsidP="0041113B">
            <w:pPr>
              <w:spacing w:after="0" w:line="240" w:lineRule="auto"/>
              <w:rPr>
                <w:rFonts w:eastAsia="Times New Roman"/>
                <w:color w:val="000000"/>
                <w:sz w:val="20"/>
                <w:szCs w:val="20"/>
                <w:lang w:val="en-US"/>
              </w:rPr>
            </w:pPr>
            <w:r w:rsidRPr="0041113B">
              <w:rPr>
                <w:rFonts w:eastAsia="Times New Roman"/>
                <w:color w:val="000000"/>
                <w:sz w:val="20"/>
                <w:szCs w:val="20"/>
                <w:lang w:val="en-US"/>
              </w:rPr>
              <w:t>TOTAL</w:t>
            </w:r>
          </w:p>
        </w:tc>
        <w:tc>
          <w:tcPr>
            <w:tcW w:w="1440" w:type="dxa"/>
            <w:tcBorders>
              <w:top w:val="nil"/>
              <w:left w:val="nil"/>
              <w:bottom w:val="single" w:sz="8" w:space="0" w:color="000000"/>
              <w:right w:val="single" w:sz="8" w:space="0" w:color="000000"/>
            </w:tcBorders>
            <w:shd w:val="clear" w:color="000000" w:fill="B8CCE4"/>
            <w:noWrap/>
            <w:vAlign w:val="center"/>
            <w:hideMark/>
          </w:tcPr>
          <w:p w14:paraId="32E7D413" w14:textId="77777777" w:rsidR="00964E69" w:rsidRPr="0041113B" w:rsidRDefault="00964E69" w:rsidP="0041113B">
            <w:pPr>
              <w:spacing w:after="0" w:line="240" w:lineRule="auto"/>
              <w:jc w:val="center"/>
              <w:rPr>
                <w:rFonts w:eastAsia="Times New Roman"/>
                <w:color w:val="000000"/>
                <w:sz w:val="20"/>
                <w:szCs w:val="20"/>
                <w:lang w:val="en-US"/>
              </w:rPr>
            </w:pPr>
            <w:r w:rsidRPr="0041113B">
              <w:rPr>
                <w:rFonts w:eastAsia="Times New Roman"/>
                <w:color w:val="000000"/>
                <w:sz w:val="20"/>
                <w:szCs w:val="20"/>
                <w:lang w:val="en-US"/>
              </w:rPr>
              <w:t>2,085,200</w:t>
            </w:r>
          </w:p>
        </w:tc>
        <w:tc>
          <w:tcPr>
            <w:tcW w:w="1440" w:type="dxa"/>
            <w:tcBorders>
              <w:top w:val="nil"/>
              <w:left w:val="nil"/>
              <w:bottom w:val="single" w:sz="8" w:space="0" w:color="000000"/>
              <w:right w:val="single" w:sz="8" w:space="0" w:color="000000"/>
            </w:tcBorders>
            <w:shd w:val="clear" w:color="000000" w:fill="B8CCE4"/>
            <w:noWrap/>
            <w:vAlign w:val="center"/>
            <w:hideMark/>
          </w:tcPr>
          <w:p w14:paraId="02BFB5D9" w14:textId="31AEEBA1" w:rsidR="00964E69" w:rsidRPr="0041113B" w:rsidRDefault="00964E69" w:rsidP="0041113B">
            <w:pPr>
              <w:spacing w:after="0" w:line="240" w:lineRule="auto"/>
              <w:jc w:val="center"/>
              <w:rPr>
                <w:rFonts w:eastAsia="Times New Roman"/>
                <w:color w:val="000000"/>
                <w:sz w:val="20"/>
                <w:szCs w:val="20"/>
                <w:lang w:val="en-US"/>
              </w:rPr>
            </w:pPr>
            <w:r>
              <w:rPr>
                <w:rFonts w:eastAsia="Times New Roman"/>
                <w:color w:val="000000"/>
                <w:sz w:val="20"/>
                <w:szCs w:val="20"/>
                <w:lang w:val="en-US"/>
              </w:rPr>
              <w:t>2,818,400</w:t>
            </w:r>
          </w:p>
        </w:tc>
        <w:tc>
          <w:tcPr>
            <w:tcW w:w="1350" w:type="dxa"/>
            <w:tcBorders>
              <w:top w:val="nil"/>
              <w:left w:val="nil"/>
              <w:bottom w:val="single" w:sz="8" w:space="0" w:color="000000"/>
              <w:right w:val="single" w:sz="8" w:space="0" w:color="000000"/>
            </w:tcBorders>
            <w:shd w:val="clear" w:color="000000" w:fill="B8CCE4"/>
            <w:noWrap/>
            <w:vAlign w:val="center"/>
            <w:hideMark/>
          </w:tcPr>
          <w:p w14:paraId="6ABA575E" w14:textId="77777777" w:rsidR="00964E69" w:rsidRPr="0041113B" w:rsidRDefault="00964E69" w:rsidP="0041113B">
            <w:pPr>
              <w:spacing w:after="0" w:line="240" w:lineRule="auto"/>
              <w:jc w:val="center"/>
              <w:rPr>
                <w:rFonts w:eastAsia="Times New Roman"/>
                <w:color w:val="000000"/>
                <w:sz w:val="20"/>
                <w:szCs w:val="20"/>
                <w:lang w:val="en-US"/>
              </w:rPr>
            </w:pPr>
            <w:r w:rsidRPr="0041113B">
              <w:rPr>
                <w:rFonts w:eastAsia="Times New Roman"/>
                <w:color w:val="000000"/>
                <w:sz w:val="20"/>
                <w:szCs w:val="20"/>
                <w:lang w:val="en-US"/>
              </w:rPr>
              <w:t>287,400</w:t>
            </w:r>
          </w:p>
        </w:tc>
      </w:tr>
      <w:tr w:rsidR="00964E69" w:rsidRPr="0041113B" w14:paraId="7C7A394F" w14:textId="77777777" w:rsidTr="00964E69">
        <w:trPr>
          <w:trHeight w:val="315"/>
        </w:trPr>
        <w:tc>
          <w:tcPr>
            <w:tcW w:w="7740" w:type="dxa"/>
            <w:tcBorders>
              <w:top w:val="nil"/>
              <w:left w:val="single" w:sz="8" w:space="0" w:color="000000"/>
              <w:bottom w:val="single" w:sz="8" w:space="0" w:color="000000"/>
              <w:right w:val="single" w:sz="8" w:space="0" w:color="000000"/>
            </w:tcBorders>
            <w:shd w:val="clear" w:color="auto" w:fill="auto"/>
            <w:noWrap/>
            <w:vAlign w:val="center"/>
            <w:hideMark/>
          </w:tcPr>
          <w:p w14:paraId="3C0751AF" w14:textId="77777777" w:rsidR="00964E69" w:rsidRPr="0041113B" w:rsidRDefault="00964E69" w:rsidP="0041113B">
            <w:pPr>
              <w:spacing w:after="0" w:line="240" w:lineRule="auto"/>
              <w:jc w:val="right"/>
              <w:rPr>
                <w:rFonts w:eastAsia="Times New Roman"/>
                <w:color w:val="000000"/>
                <w:sz w:val="20"/>
                <w:szCs w:val="20"/>
                <w:lang w:val="en-US"/>
              </w:rPr>
            </w:pPr>
            <w:r w:rsidRPr="0041113B">
              <w:rPr>
                <w:rFonts w:eastAsia="Times New Roman"/>
                <w:color w:val="000000"/>
                <w:sz w:val="20"/>
                <w:szCs w:val="20"/>
                <w:lang w:val="en-US"/>
              </w:rPr>
              <w:t>7%</w:t>
            </w:r>
          </w:p>
        </w:tc>
        <w:tc>
          <w:tcPr>
            <w:tcW w:w="1440" w:type="dxa"/>
            <w:tcBorders>
              <w:top w:val="nil"/>
              <w:left w:val="nil"/>
              <w:bottom w:val="single" w:sz="8" w:space="0" w:color="000000"/>
              <w:right w:val="single" w:sz="8" w:space="0" w:color="000000"/>
            </w:tcBorders>
            <w:shd w:val="clear" w:color="auto" w:fill="auto"/>
            <w:noWrap/>
            <w:vAlign w:val="center"/>
            <w:hideMark/>
          </w:tcPr>
          <w:p w14:paraId="7FD58475" w14:textId="77777777" w:rsidR="00964E69" w:rsidRPr="0041113B" w:rsidRDefault="00964E69" w:rsidP="0041113B">
            <w:pPr>
              <w:spacing w:after="0" w:line="240" w:lineRule="auto"/>
              <w:jc w:val="center"/>
              <w:rPr>
                <w:rFonts w:eastAsia="Times New Roman"/>
                <w:color w:val="000000"/>
                <w:sz w:val="20"/>
                <w:szCs w:val="20"/>
                <w:lang w:val="en-US"/>
              </w:rPr>
            </w:pPr>
            <w:r w:rsidRPr="0041113B">
              <w:rPr>
                <w:rFonts w:eastAsia="Times New Roman"/>
                <w:color w:val="000000"/>
                <w:sz w:val="20"/>
                <w:szCs w:val="20"/>
                <w:lang w:val="en-US"/>
              </w:rPr>
              <w:t>145,964</w:t>
            </w:r>
          </w:p>
        </w:tc>
        <w:tc>
          <w:tcPr>
            <w:tcW w:w="1440" w:type="dxa"/>
            <w:tcBorders>
              <w:top w:val="nil"/>
              <w:left w:val="nil"/>
              <w:bottom w:val="single" w:sz="8" w:space="0" w:color="000000"/>
              <w:right w:val="single" w:sz="8" w:space="0" w:color="000000"/>
            </w:tcBorders>
            <w:shd w:val="clear" w:color="auto" w:fill="auto"/>
            <w:noWrap/>
            <w:vAlign w:val="center"/>
            <w:hideMark/>
          </w:tcPr>
          <w:p w14:paraId="3D476D32" w14:textId="6EBD8B8A" w:rsidR="00964E69" w:rsidRPr="0041113B" w:rsidRDefault="00964E69" w:rsidP="0041113B">
            <w:pPr>
              <w:spacing w:after="0" w:line="240" w:lineRule="auto"/>
              <w:jc w:val="center"/>
              <w:rPr>
                <w:rFonts w:eastAsia="Times New Roman"/>
                <w:color w:val="000000"/>
                <w:sz w:val="20"/>
                <w:szCs w:val="20"/>
                <w:lang w:val="en-US"/>
              </w:rPr>
            </w:pPr>
            <w:r>
              <w:rPr>
                <w:rFonts w:eastAsia="Times New Roman"/>
                <w:color w:val="000000"/>
                <w:sz w:val="20"/>
                <w:szCs w:val="20"/>
                <w:lang w:val="en-US"/>
              </w:rPr>
              <w:t>197,288</w:t>
            </w:r>
          </w:p>
        </w:tc>
        <w:tc>
          <w:tcPr>
            <w:tcW w:w="1350" w:type="dxa"/>
            <w:tcBorders>
              <w:top w:val="nil"/>
              <w:left w:val="nil"/>
              <w:bottom w:val="single" w:sz="8" w:space="0" w:color="000000"/>
              <w:right w:val="single" w:sz="8" w:space="0" w:color="000000"/>
            </w:tcBorders>
            <w:shd w:val="clear" w:color="auto" w:fill="auto"/>
            <w:noWrap/>
            <w:vAlign w:val="center"/>
            <w:hideMark/>
          </w:tcPr>
          <w:p w14:paraId="2322789F" w14:textId="77777777" w:rsidR="00964E69" w:rsidRPr="0041113B" w:rsidRDefault="00964E69" w:rsidP="0041113B">
            <w:pPr>
              <w:spacing w:after="0" w:line="240" w:lineRule="auto"/>
              <w:jc w:val="center"/>
              <w:rPr>
                <w:rFonts w:eastAsia="Times New Roman"/>
                <w:color w:val="000000"/>
                <w:sz w:val="20"/>
                <w:szCs w:val="20"/>
                <w:lang w:val="en-US"/>
              </w:rPr>
            </w:pPr>
            <w:r w:rsidRPr="0041113B">
              <w:rPr>
                <w:rFonts w:eastAsia="Times New Roman"/>
                <w:color w:val="000000"/>
                <w:sz w:val="20"/>
                <w:szCs w:val="20"/>
                <w:lang w:val="en-US"/>
              </w:rPr>
              <w:t>20,118</w:t>
            </w:r>
          </w:p>
        </w:tc>
      </w:tr>
      <w:tr w:rsidR="00964E69" w:rsidRPr="0041113B" w14:paraId="4495D9F8" w14:textId="77777777" w:rsidTr="00964E69">
        <w:trPr>
          <w:trHeight w:val="315"/>
        </w:trPr>
        <w:tc>
          <w:tcPr>
            <w:tcW w:w="7740" w:type="dxa"/>
            <w:tcBorders>
              <w:top w:val="nil"/>
              <w:left w:val="single" w:sz="8" w:space="0" w:color="000000"/>
              <w:bottom w:val="single" w:sz="8" w:space="0" w:color="000000"/>
              <w:right w:val="single" w:sz="8" w:space="0" w:color="000000"/>
            </w:tcBorders>
            <w:shd w:val="clear" w:color="auto" w:fill="auto"/>
            <w:noWrap/>
            <w:vAlign w:val="center"/>
            <w:hideMark/>
          </w:tcPr>
          <w:p w14:paraId="77F58BD3" w14:textId="77777777" w:rsidR="00964E69" w:rsidRPr="0041113B" w:rsidRDefault="00964E69" w:rsidP="0041113B">
            <w:pPr>
              <w:spacing w:after="0" w:line="240" w:lineRule="auto"/>
              <w:rPr>
                <w:rFonts w:eastAsia="Times New Roman"/>
                <w:color w:val="000000"/>
                <w:sz w:val="20"/>
                <w:szCs w:val="20"/>
                <w:lang w:val="en-US"/>
              </w:rPr>
            </w:pPr>
            <w:r w:rsidRPr="0041113B">
              <w:rPr>
                <w:rFonts w:eastAsia="Times New Roman"/>
                <w:color w:val="000000"/>
                <w:sz w:val="20"/>
                <w:szCs w:val="20"/>
                <w:lang w:val="en-US"/>
              </w:rPr>
              <w:t>Grand Total</w:t>
            </w:r>
          </w:p>
        </w:tc>
        <w:tc>
          <w:tcPr>
            <w:tcW w:w="1440" w:type="dxa"/>
            <w:tcBorders>
              <w:top w:val="nil"/>
              <w:left w:val="nil"/>
              <w:bottom w:val="single" w:sz="8" w:space="0" w:color="000000"/>
              <w:right w:val="single" w:sz="8" w:space="0" w:color="000000"/>
            </w:tcBorders>
            <w:shd w:val="clear" w:color="auto" w:fill="auto"/>
            <w:noWrap/>
            <w:vAlign w:val="center"/>
            <w:hideMark/>
          </w:tcPr>
          <w:p w14:paraId="22020EDF" w14:textId="77777777" w:rsidR="00964E69" w:rsidRPr="0041113B" w:rsidRDefault="00964E69" w:rsidP="0041113B">
            <w:pPr>
              <w:spacing w:after="0" w:line="240" w:lineRule="auto"/>
              <w:jc w:val="center"/>
              <w:rPr>
                <w:rFonts w:eastAsia="Times New Roman"/>
                <w:sz w:val="20"/>
                <w:szCs w:val="20"/>
                <w:lang w:val="en-US"/>
              </w:rPr>
            </w:pPr>
            <w:r w:rsidRPr="0041113B">
              <w:rPr>
                <w:rFonts w:eastAsia="Times New Roman"/>
                <w:sz w:val="20"/>
                <w:szCs w:val="20"/>
                <w:lang w:val="en-US"/>
              </w:rPr>
              <w:t>2,231,164</w:t>
            </w:r>
          </w:p>
        </w:tc>
        <w:tc>
          <w:tcPr>
            <w:tcW w:w="1440" w:type="dxa"/>
            <w:tcBorders>
              <w:top w:val="nil"/>
              <w:left w:val="nil"/>
              <w:bottom w:val="single" w:sz="8" w:space="0" w:color="000000"/>
              <w:right w:val="single" w:sz="8" w:space="0" w:color="000000"/>
            </w:tcBorders>
            <w:shd w:val="clear" w:color="auto" w:fill="auto"/>
            <w:noWrap/>
            <w:vAlign w:val="center"/>
            <w:hideMark/>
          </w:tcPr>
          <w:p w14:paraId="4401462C" w14:textId="2285B9A6" w:rsidR="00964E69" w:rsidRPr="0041113B" w:rsidRDefault="00964E69" w:rsidP="0041113B">
            <w:pPr>
              <w:spacing w:after="0" w:line="240" w:lineRule="auto"/>
              <w:jc w:val="center"/>
              <w:rPr>
                <w:rFonts w:eastAsia="Times New Roman"/>
                <w:color w:val="000000"/>
                <w:sz w:val="20"/>
                <w:szCs w:val="20"/>
                <w:lang w:val="en-US"/>
              </w:rPr>
            </w:pPr>
            <w:r>
              <w:rPr>
                <w:rFonts w:eastAsia="Times New Roman"/>
                <w:color w:val="000000"/>
                <w:sz w:val="20"/>
                <w:szCs w:val="20"/>
                <w:lang w:val="en-US"/>
              </w:rPr>
              <w:t>3,015,688</w:t>
            </w:r>
          </w:p>
        </w:tc>
        <w:tc>
          <w:tcPr>
            <w:tcW w:w="1350" w:type="dxa"/>
            <w:tcBorders>
              <w:top w:val="nil"/>
              <w:left w:val="nil"/>
              <w:bottom w:val="single" w:sz="8" w:space="0" w:color="000000"/>
              <w:right w:val="single" w:sz="8" w:space="0" w:color="000000"/>
            </w:tcBorders>
            <w:shd w:val="clear" w:color="auto" w:fill="auto"/>
            <w:noWrap/>
            <w:vAlign w:val="center"/>
            <w:hideMark/>
          </w:tcPr>
          <w:p w14:paraId="61B3AA37" w14:textId="77777777" w:rsidR="00964E69" w:rsidRPr="0041113B" w:rsidRDefault="00964E69" w:rsidP="0041113B">
            <w:pPr>
              <w:spacing w:after="0" w:line="240" w:lineRule="auto"/>
              <w:jc w:val="center"/>
              <w:rPr>
                <w:rFonts w:eastAsia="Times New Roman"/>
                <w:color w:val="000000"/>
                <w:sz w:val="20"/>
                <w:szCs w:val="20"/>
                <w:lang w:val="en-US"/>
              </w:rPr>
            </w:pPr>
            <w:r w:rsidRPr="0041113B">
              <w:rPr>
                <w:rFonts w:eastAsia="Times New Roman"/>
                <w:color w:val="000000"/>
                <w:sz w:val="20"/>
                <w:szCs w:val="20"/>
                <w:lang w:val="en-US"/>
              </w:rPr>
              <w:t>307,518</w:t>
            </w:r>
          </w:p>
        </w:tc>
      </w:tr>
    </w:tbl>
    <w:p w14:paraId="592E21E2" w14:textId="209400D8" w:rsidR="002E656A" w:rsidRDefault="002E656A" w:rsidP="002E656A">
      <w:pPr>
        <w:spacing w:after="0" w:line="240" w:lineRule="auto"/>
        <w:rPr>
          <w:lang w:val="en-US" w:eastAsia="ja-JP"/>
        </w:rPr>
      </w:pPr>
    </w:p>
    <w:p w14:paraId="25FDB113" w14:textId="01297A53" w:rsidR="009B50B2" w:rsidRPr="00CF1206" w:rsidRDefault="009B50B2" w:rsidP="009B50B2">
      <w:pPr>
        <w:rPr>
          <w:lang w:val="en-US"/>
        </w:rPr>
        <w:sectPr w:rsidR="009B50B2" w:rsidRPr="00CF1206" w:rsidSect="00553929">
          <w:pgSz w:w="15840" w:h="12240" w:orient="landscape"/>
          <w:pgMar w:top="1417" w:right="1417" w:bottom="1417" w:left="1417" w:header="708" w:footer="708" w:gutter="0"/>
          <w:lnNumType w:countBy="5"/>
          <w:cols w:space="708"/>
          <w:titlePg/>
          <w:docGrid w:linePitch="360"/>
        </w:sectPr>
      </w:pPr>
      <w:bookmarkStart w:id="19" w:name="_Toc449947388"/>
    </w:p>
    <w:p w14:paraId="0412AB8B" w14:textId="77777777" w:rsidR="00D37EE2" w:rsidRDefault="00D37EE2" w:rsidP="00580B33">
      <w:pPr>
        <w:pStyle w:val="Title"/>
      </w:pPr>
    </w:p>
    <w:p w14:paraId="59D6BAEF" w14:textId="065052A2" w:rsidR="007E2C13" w:rsidRPr="00371D06" w:rsidRDefault="007E2C13" w:rsidP="00580B33">
      <w:pPr>
        <w:pStyle w:val="Title"/>
      </w:pPr>
      <w:r w:rsidRPr="00371D06">
        <w:t xml:space="preserve">MANAGEMENT AND </w:t>
      </w:r>
      <w:r w:rsidR="00F34218">
        <w:t>COORDINATION</w:t>
      </w:r>
      <w:r w:rsidR="00F34218" w:rsidRPr="00371D06">
        <w:t xml:space="preserve"> </w:t>
      </w:r>
      <w:r w:rsidRPr="00371D06">
        <w:t>ARRANGEMENTS</w:t>
      </w:r>
      <w:bookmarkEnd w:id="18"/>
      <w:bookmarkEnd w:id="19"/>
    </w:p>
    <w:p w14:paraId="1DCE48E1" w14:textId="77777777" w:rsidR="007E2C13" w:rsidRPr="00583E2D" w:rsidRDefault="007E2C13" w:rsidP="00D223CA">
      <w:pPr>
        <w:pStyle w:val="Heading3"/>
        <w:spacing w:before="0"/>
        <w:ind w:left="720" w:hanging="720"/>
        <w:rPr>
          <w:rFonts w:ascii="Calibri" w:hAnsi="Calibri" w:cs="Calibri"/>
          <w:sz w:val="22"/>
          <w:szCs w:val="22"/>
        </w:rPr>
      </w:pPr>
      <w:bookmarkStart w:id="20" w:name="_Toc273726418"/>
    </w:p>
    <w:bookmarkEnd w:id="20"/>
    <w:p w14:paraId="22612C42" w14:textId="77777777" w:rsidR="009B50B2" w:rsidRPr="00580B33" w:rsidRDefault="009B50B2" w:rsidP="009B50B2">
      <w:pPr>
        <w:keepNext/>
        <w:spacing w:after="0" w:line="240" w:lineRule="auto"/>
        <w:rPr>
          <w:rStyle w:val="SubtleEmphasis"/>
        </w:rPr>
      </w:pPr>
      <w:r w:rsidRPr="00580B33">
        <w:rPr>
          <w:rStyle w:val="SubtleEmphasis"/>
        </w:rPr>
        <w:t xml:space="preserve">Overview of the overall UN-REDD Programme </w:t>
      </w:r>
    </w:p>
    <w:p w14:paraId="04EBA7FD" w14:textId="77777777" w:rsidR="009B50B2" w:rsidRPr="0095528F" w:rsidRDefault="009B50B2" w:rsidP="009B50B2">
      <w:pPr>
        <w:pStyle w:val="Heading4"/>
        <w:spacing w:before="0" w:after="0"/>
        <w:jc w:val="left"/>
        <w:rPr>
          <w:rFonts w:ascii="Calibri" w:hAnsi="Calibri"/>
          <w:sz w:val="22"/>
          <w:szCs w:val="22"/>
        </w:rPr>
      </w:pPr>
    </w:p>
    <w:p w14:paraId="5F983760" w14:textId="77777777" w:rsidR="009B50B2" w:rsidRDefault="009B50B2" w:rsidP="009B50B2">
      <w:pPr>
        <w:spacing w:after="0" w:line="240" w:lineRule="auto"/>
        <w:jc w:val="both"/>
        <w:rPr>
          <w:rFonts w:cstheme="minorHAnsi"/>
        </w:rPr>
      </w:pPr>
      <w:r>
        <w:rPr>
          <w:rFonts w:cstheme="minorHAnsi"/>
        </w:rPr>
        <w:t xml:space="preserve">The UN-REDD Programme is a joint initiative deploying support of the three agencies – FAO, UNDP and UNEP – according to principles of differentiated roles in a coordinated manner. The focus of the 2016-2020 phase shifted towards supporting countries meet their commitments under the UNFCCC, notably by supporting with progress on the elements of the Warsaw Framework. The ultimate aim of the programme is to support countries move into implementation that would enable results based payments. </w:t>
      </w:r>
    </w:p>
    <w:p w14:paraId="6D914CFE" w14:textId="77777777" w:rsidR="009B50B2" w:rsidRDefault="009B50B2" w:rsidP="009B50B2">
      <w:pPr>
        <w:spacing w:after="0" w:line="240" w:lineRule="auto"/>
        <w:jc w:val="both"/>
        <w:rPr>
          <w:rFonts w:cstheme="minorHAnsi"/>
        </w:rPr>
      </w:pPr>
    </w:p>
    <w:p w14:paraId="7A43946C" w14:textId="52B7149D" w:rsidR="009B50B2" w:rsidRDefault="009B50B2" w:rsidP="009B50B2">
      <w:pPr>
        <w:spacing w:after="0" w:line="240" w:lineRule="auto"/>
        <w:jc w:val="both"/>
        <w:rPr>
          <w:rFonts w:cstheme="minorHAnsi"/>
        </w:rPr>
      </w:pPr>
      <w:r>
        <w:rPr>
          <w:rFonts w:cstheme="minorHAnsi"/>
        </w:rPr>
        <w:t>With this new focus and phase a new governance structure was established. The main decision-</w:t>
      </w:r>
      <w:r w:rsidR="00A96836">
        <w:rPr>
          <w:rFonts w:cstheme="minorHAnsi"/>
        </w:rPr>
        <w:t xml:space="preserve">making </w:t>
      </w:r>
      <w:r>
        <w:rPr>
          <w:rFonts w:cstheme="minorHAnsi"/>
        </w:rPr>
        <w:t xml:space="preserve">body </w:t>
      </w:r>
      <w:r w:rsidR="00E10754">
        <w:rPr>
          <w:rFonts w:cstheme="minorHAnsi"/>
        </w:rPr>
        <w:t xml:space="preserve">is </w:t>
      </w:r>
      <w:r>
        <w:rPr>
          <w:rFonts w:cstheme="minorHAnsi"/>
        </w:rPr>
        <w:t>an Executive Board described below as included in the Terms of Reference of the 2016-2020 phase.</w:t>
      </w:r>
    </w:p>
    <w:p w14:paraId="0DA1DFA9" w14:textId="77777777" w:rsidR="009B50B2" w:rsidRDefault="009B50B2" w:rsidP="009B50B2">
      <w:pPr>
        <w:spacing w:after="0" w:line="240" w:lineRule="auto"/>
        <w:jc w:val="both"/>
        <w:rPr>
          <w:rFonts w:cstheme="minorHAnsi"/>
        </w:rPr>
      </w:pPr>
    </w:p>
    <w:p w14:paraId="4A117C54" w14:textId="77777777" w:rsidR="0095528F" w:rsidRPr="0095528F" w:rsidRDefault="0095528F" w:rsidP="009B50B2">
      <w:pPr>
        <w:keepNext/>
        <w:spacing w:after="0" w:line="240" w:lineRule="auto"/>
        <w:jc w:val="both"/>
        <w:rPr>
          <w:rFonts w:asciiTheme="minorHAnsi" w:hAnsiTheme="minorHAnsi" w:cstheme="minorHAnsi"/>
          <w:color w:val="000000"/>
          <w:u w:val="single"/>
        </w:rPr>
      </w:pPr>
      <w:r w:rsidRPr="0095528F">
        <w:rPr>
          <w:rFonts w:asciiTheme="minorHAnsi" w:hAnsiTheme="minorHAnsi" w:cstheme="minorHAnsi"/>
          <w:color w:val="000000"/>
          <w:u w:val="single"/>
        </w:rPr>
        <w:t>Executive Board</w:t>
      </w:r>
    </w:p>
    <w:p w14:paraId="51749BBE" w14:textId="77777777" w:rsidR="0095528F" w:rsidRPr="0095528F" w:rsidRDefault="0095528F" w:rsidP="009B50B2">
      <w:pPr>
        <w:spacing w:after="0" w:line="240" w:lineRule="auto"/>
        <w:jc w:val="both"/>
        <w:rPr>
          <w:rFonts w:asciiTheme="minorHAnsi" w:hAnsiTheme="minorHAnsi" w:cstheme="minorHAnsi"/>
          <w:color w:val="000000"/>
        </w:rPr>
      </w:pPr>
      <w:r w:rsidRPr="0095528F">
        <w:rPr>
          <w:rFonts w:asciiTheme="minorHAnsi" w:hAnsiTheme="minorHAnsi" w:cstheme="minorHAnsi"/>
          <w:color w:val="000000"/>
        </w:rPr>
        <w:t xml:space="preserve">The Executive Board (EB) of the UN-REDD Programme Fund has overall accountability and fiduciary responsibility for the Programme, taking decisions on the allocation of the UN-REDD Fund resources. It meets bi-annually, in person or through other means, or more frequently as required to efficiently carry out its </w:t>
      </w:r>
      <w:r w:rsidRPr="0095528F">
        <w:rPr>
          <w:rFonts w:asciiTheme="minorHAnsi" w:hAnsiTheme="minorHAnsi" w:cstheme="minorHAnsi"/>
          <w:b/>
          <w:color w:val="000000"/>
        </w:rPr>
        <w:t>roles and responsibilities</w:t>
      </w:r>
      <w:r w:rsidRPr="0095528F">
        <w:rPr>
          <w:rFonts w:cstheme="minorHAnsi"/>
          <w:b/>
          <w:color w:val="000000"/>
        </w:rPr>
        <w:t xml:space="preserve">.  </w:t>
      </w:r>
      <w:r w:rsidRPr="0095528F">
        <w:rPr>
          <w:rFonts w:asciiTheme="minorHAnsi" w:hAnsiTheme="minorHAnsi" w:cstheme="minorHAnsi"/>
          <w:color w:val="000000"/>
        </w:rPr>
        <w:t xml:space="preserve">The </w:t>
      </w:r>
      <w:r w:rsidRPr="0095528F">
        <w:rPr>
          <w:rFonts w:asciiTheme="minorHAnsi" w:hAnsiTheme="minorHAnsi" w:cstheme="minorHAnsi"/>
          <w:b/>
          <w:color w:val="000000"/>
        </w:rPr>
        <w:t>composition</w:t>
      </w:r>
      <w:r w:rsidRPr="0095528F">
        <w:rPr>
          <w:rFonts w:asciiTheme="minorHAnsi" w:hAnsiTheme="minorHAnsi" w:cstheme="minorHAnsi"/>
          <w:color w:val="000000"/>
        </w:rPr>
        <w:t xml:space="preserve"> of the EB is as follows:</w:t>
      </w:r>
    </w:p>
    <w:p w14:paraId="38FF3859" w14:textId="77777777" w:rsidR="00877BB2" w:rsidRDefault="00877BB2" w:rsidP="009B50B2">
      <w:pPr>
        <w:keepNext/>
        <w:spacing w:after="0" w:line="240" w:lineRule="auto"/>
        <w:rPr>
          <w:rFonts w:asciiTheme="minorHAnsi" w:hAnsiTheme="minorHAnsi"/>
          <w:b/>
          <w:u w:val="single"/>
        </w:rPr>
      </w:pPr>
    </w:p>
    <w:p w14:paraId="5C5EFB40" w14:textId="77777777" w:rsidR="009B50B2" w:rsidRPr="00343829" w:rsidRDefault="009B50B2" w:rsidP="009B50B2">
      <w:pPr>
        <w:keepNext/>
        <w:spacing w:after="0" w:line="240" w:lineRule="auto"/>
        <w:rPr>
          <w:rFonts w:asciiTheme="minorHAnsi" w:hAnsiTheme="minorHAnsi"/>
          <w:b/>
          <w:u w:val="single"/>
        </w:rPr>
      </w:pPr>
      <w:r w:rsidRPr="00343829">
        <w:rPr>
          <w:rFonts w:asciiTheme="minorHAnsi" w:hAnsiTheme="minorHAnsi"/>
          <w:b/>
          <w:u w:val="single"/>
        </w:rPr>
        <w:t>Representatives</w:t>
      </w:r>
    </w:p>
    <w:p w14:paraId="42D9AB8E" w14:textId="77777777" w:rsidR="009B50B2" w:rsidRPr="00343829" w:rsidRDefault="009B50B2" w:rsidP="00A016D1">
      <w:pPr>
        <w:numPr>
          <w:ilvl w:val="0"/>
          <w:numId w:val="48"/>
        </w:numPr>
        <w:spacing w:after="0" w:line="240" w:lineRule="auto"/>
        <w:jc w:val="both"/>
        <w:rPr>
          <w:rFonts w:asciiTheme="minorHAnsi" w:hAnsiTheme="minorHAnsi"/>
        </w:rPr>
      </w:pPr>
      <w:r w:rsidRPr="00343829">
        <w:rPr>
          <w:rFonts w:asciiTheme="minorHAnsi" w:hAnsiTheme="minorHAnsi"/>
        </w:rPr>
        <w:t>Donors contributing to the UN-REDD Programme Fund shall be represented by three members;</w:t>
      </w:r>
    </w:p>
    <w:p w14:paraId="3397303E" w14:textId="77777777" w:rsidR="009B50B2" w:rsidRPr="00343829" w:rsidRDefault="009B50B2" w:rsidP="00A016D1">
      <w:pPr>
        <w:numPr>
          <w:ilvl w:val="0"/>
          <w:numId w:val="48"/>
        </w:numPr>
        <w:spacing w:after="0" w:line="240" w:lineRule="auto"/>
        <w:jc w:val="both"/>
        <w:rPr>
          <w:rFonts w:asciiTheme="minorHAnsi" w:hAnsiTheme="minorHAnsi"/>
        </w:rPr>
      </w:pPr>
      <w:r w:rsidRPr="00343829">
        <w:rPr>
          <w:rFonts w:asciiTheme="minorHAnsi" w:hAnsiTheme="minorHAnsi"/>
        </w:rPr>
        <w:t>UN-REDD Programme countries shall be represented by three members, one per region (Africa, Asia and the Pacific, Latin America and the Caribbean);</w:t>
      </w:r>
    </w:p>
    <w:p w14:paraId="4A228334" w14:textId="77777777" w:rsidR="009B50B2" w:rsidRPr="00343829" w:rsidRDefault="009B50B2" w:rsidP="00A016D1">
      <w:pPr>
        <w:numPr>
          <w:ilvl w:val="0"/>
          <w:numId w:val="48"/>
        </w:numPr>
        <w:spacing w:after="0" w:line="240" w:lineRule="auto"/>
        <w:jc w:val="both"/>
        <w:rPr>
          <w:rFonts w:asciiTheme="minorHAnsi" w:hAnsiTheme="minorHAnsi"/>
        </w:rPr>
      </w:pPr>
      <w:r w:rsidRPr="00343829">
        <w:rPr>
          <w:rFonts w:asciiTheme="minorHAnsi" w:hAnsiTheme="minorHAnsi"/>
        </w:rPr>
        <w:t>IPs shall be represented by one permanent observer;</w:t>
      </w:r>
    </w:p>
    <w:p w14:paraId="29104313" w14:textId="77777777" w:rsidR="009B50B2" w:rsidRPr="00343829" w:rsidRDefault="009B50B2" w:rsidP="00A016D1">
      <w:pPr>
        <w:numPr>
          <w:ilvl w:val="0"/>
          <w:numId w:val="48"/>
        </w:numPr>
        <w:spacing w:after="0" w:line="240" w:lineRule="auto"/>
        <w:jc w:val="both"/>
        <w:rPr>
          <w:rFonts w:asciiTheme="minorHAnsi" w:hAnsiTheme="minorHAnsi"/>
        </w:rPr>
      </w:pPr>
      <w:r w:rsidRPr="00343829">
        <w:rPr>
          <w:rFonts w:asciiTheme="minorHAnsi" w:hAnsiTheme="minorHAnsi"/>
        </w:rPr>
        <w:t>CSOs shall be represented by one permanent observer;</w:t>
      </w:r>
    </w:p>
    <w:p w14:paraId="6FE9F9EE" w14:textId="77777777" w:rsidR="009B50B2" w:rsidRPr="00343829" w:rsidRDefault="009B50B2" w:rsidP="00A016D1">
      <w:pPr>
        <w:numPr>
          <w:ilvl w:val="0"/>
          <w:numId w:val="48"/>
        </w:numPr>
        <w:spacing w:after="0" w:line="240" w:lineRule="auto"/>
        <w:jc w:val="both"/>
        <w:rPr>
          <w:rFonts w:asciiTheme="minorHAnsi" w:eastAsia="Times New Roman" w:hAnsiTheme="minorHAnsi"/>
        </w:rPr>
      </w:pPr>
      <w:r w:rsidRPr="00343829">
        <w:rPr>
          <w:rFonts w:asciiTheme="minorHAnsi" w:hAnsiTheme="minorHAnsi"/>
        </w:rPr>
        <w:t>The participating UN organizations (FAO, UNDP and UNEP) shall be represented by one member; and</w:t>
      </w:r>
    </w:p>
    <w:p w14:paraId="7E260AFB" w14:textId="77777777" w:rsidR="009B50B2" w:rsidRPr="00343829" w:rsidRDefault="009B50B2" w:rsidP="00A016D1">
      <w:pPr>
        <w:numPr>
          <w:ilvl w:val="0"/>
          <w:numId w:val="48"/>
        </w:numPr>
        <w:spacing w:after="0" w:line="240" w:lineRule="auto"/>
        <w:jc w:val="both"/>
        <w:rPr>
          <w:rFonts w:asciiTheme="minorHAnsi" w:eastAsia="Times New Roman" w:hAnsiTheme="minorHAnsi"/>
        </w:rPr>
      </w:pPr>
      <w:r w:rsidRPr="00343829">
        <w:rPr>
          <w:rFonts w:asciiTheme="minorHAnsi" w:hAnsiTheme="minorHAnsi"/>
        </w:rPr>
        <w:t>The MPTF-Office, as ex-officio.</w:t>
      </w:r>
    </w:p>
    <w:p w14:paraId="32218B78" w14:textId="77777777" w:rsidR="00877BB2" w:rsidRDefault="00877BB2" w:rsidP="009B50B2">
      <w:pPr>
        <w:keepNext/>
        <w:tabs>
          <w:tab w:val="left" w:pos="426"/>
        </w:tabs>
        <w:spacing w:after="0" w:line="240" w:lineRule="auto"/>
        <w:rPr>
          <w:rFonts w:asciiTheme="minorHAnsi" w:hAnsiTheme="minorHAnsi"/>
          <w:b/>
          <w:u w:val="single"/>
        </w:rPr>
      </w:pPr>
    </w:p>
    <w:p w14:paraId="14803234" w14:textId="77777777" w:rsidR="009B50B2" w:rsidRPr="00343829" w:rsidRDefault="009B50B2" w:rsidP="009B50B2">
      <w:pPr>
        <w:keepNext/>
        <w:tabs>
          <w:tab w:val="left" w:pos="426"/>
        </w:tabs>
        <w:spacing w:after="0" w:line="240" w:lineRule="auto"/>
        <w:rPr>
          <w:rFonts w:asciiTheme="minorHAnsi" w:hAnsiTheme="minorHAnsi"/>
          <w:b/>
          <w:u w:val="single"/>
        </w:rPr>
      </w:pPr>
      <w:r w:rsidRPr="00343829">
        <w:rPr>
          <w:rFonts w:asciiTheme="minorHAnsi" w:hAnsiTheme="minorHAnsi"/>
          <w:b/>
          <w:u w:val="single"/>
        </w:rPr>
        <w:t>Alternates</w:t>
      </w:r>
    </w:p>
    <w:p w14:paraId="1512A17A" w14:textId="77777777" w:rsidR="009B50B2" w:rsidRPr="00343829" w:rsidRDefault="009B50B2" w:rsidP="009B50B2">
      <w:pPr>
        <w:keepNext/>
        <w:spacing w:after="0" w:line="240" w:lineRule="auto"/>
        <w:rPr>
          <w:rFonts w:asciiTheme="minorHAnsi" w:hAnsiTheme="minorHAnsi"/>
        </w:rPr>
      </w:pPr>
      <w:r w:rsidRPr="00343829">
        <w:rPr>
          <w:rFonts w:asciiTheme="minorHAnsi" w:hAnsiTheme="minorHAnsi"/>
        </w:rPr>
        <w:t>Alternates from the following constituencies may attend meetings of EB, but may not normally participate in the discussion except when replacing a Representative:</w:t>
      </w:r>
    </w:p>
    <w:p w14:paraId="06C97BB9" w14:textId="77777777" w:rsidR="009B50B2" w:rsidRPr="00343829" w:rsidRDefault="009B50B2" w:rsidP="00A016D1">
      <w:pPr>
        <w:numPr>
          <w:ilvl w:val="0"/>
          <w:numId w:val="48"/>
        </w:numPr>
        <w:spacing w:after="0" w:line="240" w:lineRule="auto"/>
        <w:jc w:val="both"/>
        <w:rPr>
          <w:rFonts w:asciiTheme="minorHAnsi" w:hAnsiTheme="minorHAnsi"/>
        </w:rPr>
      </w:pPr>
      <w:r w:rsidRPr="00343829">
        <w:rPr>
          <w:rFonts w:asciiTheme="minorHAnsi" w:hAnsiTheme="minorHAnsi"/>
        </w:rPr>
        <w:t>One alternate from a UN-REDD programme country (the next incumbent EB member in the order of rotation) from each of the three UN-REDD regions;</w:t>
      </w:r>
    </w:p>
    <w:p w14:paraId="7A9C16BC" w14:textId="77777777" w:rsidR="009B50B2" w:rsidRPr="00343829" w:rsidRDefault="009B50B2" w:rsidP="00A016D1">
      <w:pPr>
        <w:numPr>
          <w:ilvl w:val="0"/>
          <w:numId w:val="48"/>
        </w:numPr>
        <w:spacing w:after="0" w:line="240" w:lineRule="auto"/>
        <w:jc w:val="both"/>
        <w:rPr>
          <w:rFonts w:asciiTheme="minorHAnsi" w:hAnsiTheme="minorHAnsi"/>
        </w:rPr>
      </w:pPr>
      <w:r w:rsidRPr="00343829">
        <w:rPr>
          <w:rFonts w:asciiTheme="minorHAnsi" w:hAnsiTheme="minorHAnsi"/>
        </w:rPr>
        <w:t>One alternate from each of the donors not serving as members;</w:t>
      </w:r>
    </w:p>
    <w:p w14:paraId="512122C8" w14:textId="77777777" w:rsidR="009B50B2" w:rsidRPr="00343829" w:rsidRDefault="009B50B2" w:rsidP="00A016D1">
      <w:pPr>
        <w:numPr>
          <w:ilvl w:val="0"/>
          <w:numId w:val="48"/>
        </w:numPr>
        <w:spacing w:after="0" w:line="240" w:lineRule="auto"/>
        <w:jc w:val="both"/>
        <w:rPr>
          <w:rFonts w:asciiTheme="minorHAnsi" w:hAnsiTheme="minorHAnsi"/>
        </w:rPr>
      </w:pPr>
      <w:r w:rsidRPr="00343829">
        <w:rPr>
          <w:rFonts w:asciiTheme="minorHAnsi" w:hAnsiTheme="minorHAnsi"/>
        </w:rPr>
        <w:t>One alternate from the CSO constituency;</w:t>
      </w:r>
    </w:p>
    <w:p w14:paraId="7F402F7D" w14:textId="77777777" w:rsidR="009B50B2" w:rsidRPr="00343829" w:rsidRDefault="009B50B2" w:rsidP="00A016D1">
      <w:pPr>
        <w:numPr>
          <w:ilvl w:val="0"/>
          <w:numId w:val="48"/>
        </w:numPr>
        <w:spacing w:after="0" w:line="240" w:lineRule="auto"/>
        <w:jc w:val="both"/>
        <w:rPr>
          <w:rFonts w:asciiTheme="minorHAnsi" w:hAnsiTheme="minorHAnsi"/>
        </w:rPr>
      </w:pPr>
      <w:r w:rsidRPr="00343829">
        <w:rPr>
          <w:rFonts w:asciiTheme="minorHAnsi" w:hAnsiTheme="minorHAnsi"/>
        </w:rPr>
        <w:t>One alternate from the IPs constituency; and</w:t>
      </w:r>
    </w:p>
    <w:p w14:paraId="5C6AD0A2" w14:textId="77777777" w:rsidR="009B50B2" w:rsidRPr="00343829" w:rsidRDefault="009B50B2" w:rsidP="00A016D1">
      <w:pPr>
        <w:numPr>
          <w:ilvl w:val="0"/>
          <w:numId w:val="48"/>
        </w:numPr>
        <w:spacing w:after="0" w:line="240" w:lineRule="auto"/>
        <w:ind w:left="714" w:hanging="357"/>
        <w:jc w:val="both"/>
        <w:rPr>
          <w:rFonts w:asciiTheme="minorHAnsi" w:hAnsiTheme="minorHAnsi"/>
        </w:rPr>
      </w:pPr>
      <w:r w:rsidRPr="00343829">
        <w:rPr>
          <w:rFonts w:asciiTheme="minorHAnsi" w:hAnsiTheme="minorHAnsi"/>
        </w:rPr>
        <w:t>One alternate from each participating UN organization that is not serving as a member.</w:t>
      </w:r>
    </w:p>
    <w:p w14:paraId="4BF04BF7" w14:textId="77777777" w:rsidR="00877BB2" w:rsidRDefault="00877BB2" w:rsidP="009B50B2">
      <w:pPr>
        <w:pStyle w:val="Heading4"/>
        <w:spacing w:before="0" w:after="0"/>
        <w:jc w:val="both"/>
        <w:rPr>
          <w:rFonts w:ascii="Calibri" w:hAnsi="Calibri"/>
          <w:sz w:val="22"/>
        </w:rPr>
      </w:pPr>
    </w:p>
    <w:p w14:paraId="08D2CB5E" w14:textId="77777777" w:rsidR="009B50B2" w:rsidRDefault="009B50B2" w:rsidP="009B50B2">
      <w:pPr>
        <w:pStyle w:val="Heading4"/>
        <w:spacing w:before="0" w:after="0"/>
        <w:jc w:val="both"/>
        <w:rPr>
          <w:rFonts w:ascii="Calibri" w:hAnsi="Calibri"/>
          <w:sz w:val="22"/>
        </w:rPr>
      </w:pPr>
      <w:r>
        <w:rPr>
          <w:rFonts w:ascii="Calibri" w:hAnsi="Calibri"/>
          <w:sz w:val="22"/>
        </w:rPr>
        <w:t xml:space="preserve">The Executive Board is the key decision-making body of the programme with responsibility for fund allocation and providing oversight and operational guidance to the programme as a whole.  In exercising its functions it may request specific updates, reports or presentations by all or individual national programmes under implementation. </w:t>
      </w:r>
    </w:p>
    <w:p w14:paraId="19D099EF" w14:textId="77777777" w:rsidR="009B50B2" w:rsidRPr="00E82C2D" w:rsidRDefault="009B50B2" w:rsidP="009B50B2">
      <w:pPr>
        <w:spacing w:after="0" w:line="240" w:lineRule="auto"/>
      </w:pPr>
    </w:p>
    <w:p w14:paraId="72AE35EB" w14:textId="272AE5C5" w:rsidR="009B50B2" w:rsidRPr="00EB26C9" w:rsidRDefault="009B50B2" w:rsidP="009B50B2">
      <w:pPr>
        <w:spacing w:after="0" w:line="240" w:lineRule="auto"/>
      </w:pPr>
      <w:r w:rsidRPr="008C6B52">
        <w:rPr>
          <w:rFonts w:eastAsia="Times New Roman"/>
          <w:szCs w:val="20"/>
          <w:lang w:eastAsia="ja-JP"/>
        </w:rPr>
        <w:t xml:space="preserve">On an interim basis, the allocation of funds shall be decided by an </w:t>
      </w:r>
      <w:r w:rsidR="00E10754">
        <w:rPr>
          <w:rFonts w:eastAsia="Times New Roman"/>
          <w:szCs w:val="20"/>
          <w:lang w:eastAsia="ja-JP"/>
        </w:rPr>
        <w:t>I</w:t>
      </w:r>
      <w:r w:rsidRPr="008C6B52">
        <w:rPr>
          <w:rFonts w:eastAsia="Times New Roman"/>
          <w:szCs w:val="20"/>
          <w:lang w:eastAsia="ja-JP"/>
        </w:rPr>
        <w:t>nterim Committee composed of the contributing donors and participating UN organizations.</w:t>
      </w:r>
      <w:r>
        <w:rPr>
          <w:rFonts w:eastAsia="Times New Roman"/>
          <w:szCs w:val="20"/>
          <w:lang w:eastAsia="ja-JP"/>
        </w:rPr>
        <w:t xml:space="preserve"> </w:t>
      </w:r>
      <w:r w:rsidRPr="008C6B52">
        <w:rPr>
          <w:rFonts w:eastAsia="Times New Roman"/>
          <w:szCs w:val="20"/>
          <w:lang w:eastAsia="ja-JP"/>
        </w:rPr>
        <w:t>The proposed arrangements would be put in place immediately and would remain valid until the Fund would reach a sufficient capitalization for programming, but no longer than one year or until the EB is activated.</w:t>
      </w:r>
    </w:p>
    <w:p w14:paraId="20577F3F" w14:textId="77777777" w:rsidR="009B50B2" w:rsidRPr="00727570" w:rsidRDefault="009B50B2" w:rsidP="009B50B2">
      <w:pPr>
        <w:spacing w:after="0" w:line="240" w:lineRule="auto"/>
      </w:pPr>
    </w:p>
    <w:p w14:paraId="57B94590" w14:textId="77777777" w:rsidR="009B50B2" w:rsidRPr="00877BB2" w:rsidRDefault="009B50B2" w:rsidP="00877BB2">
      <w:pPr>
        <w:pStyle w:val="ListParagraph"/>
        <w:tabs>
          <w:tab w:val="left" w:pos="567"/>
        </w:tabs>
        <w:spacing w:after="0" w:line="240" w:lineRule="auto"/>
        <w:ind w:left="0"/>
        <w:contextualSpacing w:val="0"/>
        <w:mirrorIndents/>
        <w:jc w:val="both"/>
        <w:rPr>
          <w:bCs/>
          <w:sz w:val="22"/>
          <w:szCs w:val="22"/>
          <w:u w:val="single"/>
          <w:lang w:eastAsia="en-US"/>
        </w:rPr>
      </w:pPr>
      <w:bookmarkStart w:id="21" w:name="_Toc436235814"/>
      <w:bookmarkStart w:id="22" w:name="_Toc436235813"/>
      <w:r w:rsidRPr="00877BB2">
        <w:rPr>
          <w:bCs/>
          <w:sz w:val="22"/>
          <w:szCs w:val="22"/>
          <w:u w:val="single"/>
          <w:lang w:eastAsia="en-US"/>
        </w:rPr>
        <w:t>The Administrative Agent (AA)</w:t>
      </w:r>
    </w:p>
    <w:p w14:paraId="79AE8F8F" w14:textId="57178F35" w:rsidR="009B50B2" w:rsidRPr="00343829" w:rsidRDefault="009B50B2" w:rsidP="009B50B2">
      <w:pPr>
        <w:pStyle w:val="ListParagraph"/>
        <w:tabs>
          <w:tab w:val="left" w:pos="567"/>
        </w:tabs>
        <w:spacing w:after="0" w:line="240" w:lineRule="auto"/>
        <w:ind w:left="0"/>
        <w:contextualSpacing w:val="0"/>
        <w:mirrorIndents/>
        <w:jc w:val="both"/>
      </w:pPr>
      <w:r w:rsidRPr="008C6B52">
        <w:rPr>
          <w:bCs/>
          <w:sz w:val="22"/>
          <w:szCs w:val="22"/>
          <w:lang w:eastAsia="en-US"/>
        </w:rPr>
        <w:t xml:space="preserve">The funds are administered by the Multi-Partner Trust Fund Office, which has signed Memoranda of Understanding with the UN Agencies and Standard Administrative Agreements with the donors. The funds, their programming, disbursement, reporting and monitoring are done per the terms included in these agreements and under the oversight of the Executive Board. The MPTF-O will receive, administer and transfer funds to participating UN organizations upon instructions from the EB and the </w:t>
      </w:r>
      <w:r w:rsidR="004D05FE">
        <w:rPr>
          <w:bCs/>
          <w:sz w:val="22"/>
          <w:szCs w:val="22"/>
          <w:lang w:eastAsia="en-US"/>
        </w:rPr>
        <w:t>PEB</w:t>
      </w:r>
      <w:r w:rsidRPr="008C6B52">
        <w:rPr>
          <w:bCs/>
          <w:sz w:val="22"/>
          <w:szCs w:val="22"/>
          <w:lang w:eastAsia="en-US"/>
        </w:rPr>
        <w:t xml:space="preserve">s, and submit yearly consolidated financial reports to the EB, </w:t>
      </w:r>
      <w:r w:rsidR="004D05FE">
        <w:rPr>
          <w:bCs/>
          <w:sz w:val="22"/>
          <w:szCs w:val="22"/>
          <w:lang w:eastAsia="en-US"/>
        </w:rPr>
        <w:t>PEB</w:t>
      </w:r>
      <w:r w:rsidRPr="008C6B52">
        <w:rPr>
          <w:bCs/>
          <w:sz w:val="22"/>
          <w:szCs w:val="22"/>
          <w:lang w:eastAsia="en-US"/>
        </w:rPr>
        <w:t>s and all contributing Partners that have provided financial contributions to the UN REDD Fund.</w:t>
      </w:r>
      <w:r w:rsidRPr="008C6B52">
        <w:t xml:space="preserve"> </w:t>
      </w:r>
      <w:r w:rsidRPr="008C6B52">
        <w:rPr>
          <w:bCs/>
          <w:sz w:val="22"/>
          <w:szCs w:val="22"/>
          <w:lang w:eastAsia="en-US"/>
        </w:rPr>
        <w:t xml:space="preserve">Subject to the availability of funds, the Administrative Agent shall normally make each disbursement to the Participating UN Organization within five business days after receipt of instructions from the EB or </w:t>
      </w:r>
      <w:r w:rsidR="004D05FE">
        <w:rPr>
          <w:bCs/>
          <w:sz w:val="22"/>
          <w:szCs w:val="22"/>
          <w:lang w:eastAsia="en-US"/>
        </w:rPr>
        <w:t>PEB</w:t>
      </w:r>
      <w:r w:rsidRPr="008C6B52">
        <w:rPr>
          <w:bCs/>
          <w:sz w:val="22"/>
          <w:szCs w:val="22"/>
          <w:lang w:eastAsia="en-US"/>
        </w:rPr>
        <w:t>s, accompanied with the approved Project Document and the relevant transfer forms, signed by all parties concerned.</w:t>
      </w:r>
    </w:p>
    <w:p w14:paraId="60990D61" w14:textId="77777777" w:rsidR="00877BB2" w:rsidRDefault="00877BB2" w:rsidP="009B50B2">
      <w:pPr>
        <w:pStyle w:val="Heading2"/>
        <w:keepLines w:val="0"/>
        <w:numPr>
          <w:ilvl w:val="1"/>
          <w:numId w:val="0"/>
        </w:numPr>
        <w:spacing w:before="0" w:line="240" w:lineRule="auto"/>
        <w:ind w:left="567" w:hanging="576"/>
        <w:rPr>
          <w:rFonts w:ascii="Calibri" w:eastAsia="Calibri" w:hAnsi="Calibri"/>
          <w:b w:val="0"/>
          <w:bCs w:val="0"/>
          <w:color w:val="auto"/>
          <w:sz w:val="22"/>
          <w:szCs w:val="22"/>
          <w:lang w:eastAsia="en-US"/>
        </w:rPr>
      </w:pPr>
    </w:p>
    <w:p w14:paraId="38C65085" w14:textId="77777777" w:rsidR="009B50B2" w:rsidRPr="00877BB2" w:rsidRDefault="009B50B2" w:rsidP="009B50B2">
      <w:pPr>
        <w:pStyle w:val="Heading2"/>
        <w:keepLines w:val="0"/>
        <w:numPr>
          <w:ilvl w:val="1"/>
          <w:numId w:val="0"/>
        </w:numPr>
        <w:spacing w:before="0" w:line="240" w:lineRule="auto"/>
        <w:ind w:left="567" w:hanging="576"/>
        <w:rPr>
          <w:rFonts w:ascii="Calibri" w:eastAsia="Calibri" w:hAnsi="Calibri"/>
          <w:b w:val="0"/>
          <w:bCs w:val="0"/>
          <w:color w:val="auto"/>
          <w:sz w:val="22"/>
          <w:szCs w:val="22"/>
          <w:u w:val="single"/>
          <w:lang w:eastAsia="en-US"/>
        </w:rPr>
      </w:pPr>
      <w:r w:rsidRPr="00877BB2">
        <w:rPr>
          <w:rFonts w:ascii="Calibri" w:eastAsia="Calibri" w:hAnsi="Calibri"/>
          <w:b w:val="0"/>
          <w:bCs w:val="0"/>
          <w:color w:val="auto"/>
          <w:sz w:val="22"/>
          <w:szCs w:val="22"/>
          <w:u w:val="single"/>
          <w:lang w:eastAsia="en-US"/>
        </w:rPr>
        <w:t>The Participating UN Organisations</w:t>
      </w:r>
      <w:bookmarkEnd w:id="21"/>
    </w:p>
    <w:p w14:paraId="2B0BC3A0" w14:textId="77777777" w:rsidR="009B50B2" w:rsidRDefault="009B50B2" w:rsidP="009B50B2">
      <w:pPr>
        <w:pStyle w:val="Heading4"/>
        <w:spacing w:before="0" w:after="0"/>
        <w:jc w:val="both"/>
        <w:rPr>
          <w:sz w:val="22"/>
          <w:szCs w:val="22"/>
          <w:lang w:eastAsia="en-US"/>
        </w:rPr>
      </w:pPr>
      <w:r w:rsidRPr="00377996">
        <w:rPr>
          <w:rFonts w:ascii="Calibri" w:eastAsia="Calibri" w:hAnsi="Calibri"/>
          <w:sz w:val="22"/>
          <w:szCs w:val="22"/>
          <w:lang w:eastAsia="en-US"/>
        </w:rPr>
        <w:t xml:space="preserve">Each Participating UN Organization shall assume full programmatic and financial accountability for the funds disbursed to it by the AA. Each Participating UN Organization shall establish a separate ledger account under its financial regulations and rules for the receipt and administration of the funds disbursed to it by the AA from the Fund account. This separate ledger account shall be administered by each Participating UN Organization in accordance with its own regulations, rules, directives and procedures, including those relating to interest. </w:t>
      </w:r>
    </w:p>
    <w:p w14:paraId="7D5CABA3" w14:textId="77777777" w:rsidR="009B50B2" w:rsidRDefault="009B50B2" w:rsidP="009B50B2">
      <w:pPr>
        <w:pStyle w:val="Heading4"/>
        <w:spacing w:before="0" w:after="0"/>
        <w:jc w:val="both"/>
        <w:rPr>
          <w:sz w:val="22"/>
          <w:szCs w:val="22"/>
          <w:lang w:eastAsia="en-US"/>
        </w:rPr>
      </w:pPr>
    </w:p>
    <w:p w14:paraId="6731763C" w14:textId="77777777" w:rsidR="009B50B2" w:rsidRDefault="009B50B2" w:rsidP="009B50B2">
      <w:pPr>
        <w:pStyle w:val="Heading4"/>
        <w:spacing w:before="0" w:after="0"/>
        <w:jc w:val="both"/>
        <w:rPr>
          <w:sz w:val="22"/>
          <w:u w:val="single"/>
        </w:rPr>
      </w:pPr>
      <w:r w:rsidRPr="008C6B52">
        <w:rPr>
          <w:rFonts w:ascii="Calibri" w:hAnsi="Calibri"/>
          <w:sz w:val="22"/>
          <w:u w:val="single"/>
        </w:rPr>
        <w:t>UN-REDD Programme Secretariat</w:t>
      </w:r>
      <w:bookmarkEnd w:id="22"/>
      <w:r w:rsidRPr="008C6B52">
        <w:rPr>
          <w:rFonts w:ascii="Calibri" w:hAnsi="Calibri"/>
          <w:sz w:val="22"/>
          <w:u w:val="single"/>
        </w:rPr>
        <w:t xml:space="preserve"> </w:t>
      </w:r>
    </w:p>
    <w:p w14:paraId="6F91DCE5" w14:textId="77777777" w:rsidR="009B50B2" w:rsidRPr="008C6B52" w:rsidRDefault="009B50B2" w:rsidP="009B50B2">
      <w:pPr>
        <w:pStyle w:val="Heading4"/>
        <w:spacing w:before="0" w:after="0"/>
        <w:jc w:val="both"/>
        <w:rPr>
          <w:sz w:val="22"/>
          <w:szCs w:val="22"/>
          <w:lang w:eastAsia="en-US"/>
        </w:rPr>
      </w:pPr>
      <w:r w:rsidRPr="008C6B52">
        <w:rPr>
          <w:rFonts w:ascii="Calibri" w:eastAsia="Calibri" w:hAnsi="Calibri"/>
          <w:sz w:val="22"/>
          <w:szCs w:val="22"/>
          <w:lang w:eastAsia="en-US"/>
        </w:rPr>
        <w:t xml:space="preserve">The UN-REDD Programme Secretariat supports UN-REDD governing bodies and the overall operations of the Fund. It will advise the Executive Board on strategic priorities, programmatic and financial allocations and will in particular organize the programming and appraisal processes. It is the UN-REDD Programme’s central point of contact and liaises with other REDD+ initiatives. This includes liaising with existing and potential donors in order to mobilize funds. The Secretariat facilitates planning and the development and management of consolidated reporting, monitoring and evaluation frameworks of the Programme, raising awareness of, and promoting the UN-REDD Programme and it provides vital information for external partners. The Secretariat also facilitates interagency collaboration and communication, to ensure the Programme is implemented effectively. The roles and functions of the Secretariat will be considered at the first meeting of the EB. </w:t>
      </w:r>
    </w:p>
    <w:p w14:paraId="738009C6" w14:textId="77777777" w:rsidR="009B50B2" w:rsidRPr="008C6B52" w:rsidRDefault="009B50B2" w:rsidP="009B50B2">
      <w:pPr>
        <w:pStyle w:val="Heading2"/>
        <w:keepLines w:val="0"/>
        <w:numPr>
          <w:ilvl w:val="1"/>
          <w:numId w:val="0"/>
        </w:numPr>
        <w:spacing w:before="0" w:line="240" w:lineRule="auto"/>
        <w:ind w:left="567" w:hanging="576"/>
        <w:rPr>
          <w:sz w:val="22"/>
          <w:szCs w:val="22"/>
          <w:lang w:eastAsia="en-US"/>
        </w:rPr>
      </w:pPr>
      <w:r w:rsidRPr="008C6B52">
        <w:rPr>
          <w:rFonts w:ascii="Calibri" w:eastAsia="Calibri" w:hAnsi="Calibri"/>
          <w:b w:val="0"/>
          <w:bCs w:val="0"/>
          <w:color w:val="auto"/>
          <w:sz w:val="22"/>
          <w:szCs w:val="22"/>
          <w:lang w:eastAsia="en-US"/>
        </w:rPr>
        <w:t xml:space="preserve"> </w:t>
      </w:r>
    </w:p>
    <w:p w14:paraId="0C648303" w14:textId="77777777" w:rsidR="000D4B45" w:rsidRPr="00580B33" w:rsidRDefault="000D4B45" w:rsidP="004A3A7B">
      <w:pPr>
        <w:keepNext/>
        <w:spacing w:after="0" w:line="240" w:lineRule="auto"/>
        <w:jc w:val="both"/>
        <w:rPr>
          <w:rStyle w:val="SubtleEmphasis"/>
        </w:rPr>
      </w:pPr>
      <w:r w:rsidRPr="00580B33">
        <w:rPr>
          <w:rStyle w:val="SubtleEmphasis"/>
        </w:rPr>
        <w:t>Overview of expected management arrangements at the national level</w:t>
      </w:r>
    </w:p>
    <w:p w14:paraId="5A61ACD1" w14:textId="77777777" w:rsidR="00F34218" w:rsidRDefault="00F34218" w:rsidP="00D223CA">
      <w:pPr>
        <w:spacing w:after="0" w:line="240" w:lineRule="auto"/>
        <w:jc w:val="both"/>
        <w:rPr>
          <w:rFonts w:cs="Calibri"/>
        </w:rPr>
      </w:pPr>
    </w:p>
    <w:p w14:paraId="0DCEA25A" w14:textId="24E92C45" w:rsidR="001F7034" w:rsidRPr="00583E2D" w:rsidRDefault="003B2246" w:rsidP="004A3A7B">
      <w:pPr>
        <w:spacing w:after="0" w:line="240" w:lineRule="auto"/>
        <w:jc w:val="both"/>
        <w:rPr>
          <w:rFonts w:cs="Calibri"/>
        </w:rPr>
      </w:pPr>
      <w:r>
        <w:rPr>
          <w:rFonts w:cs="Calibri"/>
        </w:rPr>
        <w:t xml:space="preserve">Adapting experience in implementing </w:t>
      </w:r>
      <w:r w:rsidR="007E2C13" w:rsidRPr="00583E2D">
        <w:rPr>
          <w:rFonts w:cs="Calibri"/>
        </w:rPr>
        <w:t xml:space="preserve">UN-REDD </w:t>
      </w:r>
      <w:r>
        <w:rPr>
          <w:rFonts w:cs="Calibri"/>
        </w:rPr>
        <w:t xml:space="preserve">Targeted Support, and </w:t>
      </w:r>
      <w:r w:rsidR="0052560E">
        <w:rPr>
          <w:rFonts w:cs="Calibri"/>
        </w:rPr>
        <w:t>i</w:t>
      </w:r>
      <w:r w:rsidR="001F7034" w:rsidRPr="00583E2D">
        <w:rPr>
          <w:rFonts w:cs="Calibri"/>
        </w:rPr>
        <w:t xml:space="preserve">n line with the principles of national ownership and </w:t>
      </w:r>
      <w:r w:rsidR="001F7034">
        <w:rPr>
          <w:rFonts w:cs="Calibri"/>
        </w:rPr>
        <w:t xml:space="preserve">UN </w:t>
      </w:r>
      <w:r w:rsidR="001F7034" w:rsidRPr="00583E2D">
        <w:rPr>
          <w:rFonts w:cs="Calibri"/>
        </w:rPr>
        <w:t>implementation</w:t>
      </w:r>
      <w:r w:rsidR="001F7034">
        <w:rPr>
          <w:rFonts w:cs="Calibri"/>
        </w:rPr>
        <w:t xml:space="preserve"> guidelines</w:t>
      </w:r>
      <w:r w:rsidR="001F7034" w:rsidRPr="00583E2D">
        <w:rPr>
          <w:rFonts w:cs="Calibri"/>
        </w:rPr>
        <w:t xml:space="preserve">, the </w:t>
      </w:r>
      <w:r w:rsidR="00635702">
        <w:rPr>
          <w:rFonts w:cs="Calibri"/>
        </w:rPr>
        <w:t xml:space="preserve">Myanmar </w:t>
      </w:r>
      <w:r w:rsidR="001F7034" w:rsidRPr="00583E2D">
        <w:rPr>
          <w:rFonts w:cs="Calibri"/>
        </w:rPr>
        <w:t xml:space="preserve">UN-REDD </w:t>
      </w:r>
      <w:r w:rsidR="0052560E">
        <w:rPr>
          <w:rFonts w:cs="Calibri"/>
        </w:rPr>
        <w:t>National Programme</w:t>
      </w:r>
      <w:r w:rsidR="001F7034" w:rsidRPr="00583E2D">
        <w:rPr>
          <w:rFonts w:cs="Calibri"/>
        </w:rPr>
        <w:t xml:space="preserve"> will directly support implementation through the Government bodies established by the G</w:t>
      </w:r>
      <w:r w:rsidR="001F7034">
        <w:rPr>
          <w:rFonts w:cs="Calibri"/>
        </w:rPr>
        <w:t>o</w:t>
      </w:r>
      <w:r w:rsidR="001F7034" w:rsidRPr="00583E2D">
        <w:rPr>
          <w:rFonts w:cs="Calibri"/>
        </w:rPr>
        <w:t xml:space="preserve">M with responsibilities for REDD+ Readiness, specifically the Myanmar REDD+ Taskforce, the Technical Working Groups, and the REDD+ Office.  </w:t>
      </w:r>
    </w:p>
    <w:p w14:paraId="4B371C87" w14:textId="77777777" w:rsidR="001F7034" w:rsidRPr="00583E2D" w:rsidRDefault="001F7034" w:rsidP="004A3A7B">
      <w:pPr>
        <w:spacing w:after="0" w:line="240" w:lineRule="auto"/>
        <w:jc w:val="both"/>
        <w:rPr>
          <w:rFonts w:cs="Calibri"/>
        </w:rPr>
      </w:pPr>
    </w:p>
    <w:p w14:paraId="1C4E4BF9" w14:textId="56C4EFFD" w:rsidR="001F7034" w:rsidRDefault="001F7034" w:rsidP="004A3A7B">
      <w:pPr>
        <w:spacing w:after="0" w:line="240" w:lineRule="auto"/>
        <w:jc w:val="both"/>
        <w:rPr>
          <w:rFonts w:cs="Calibri"/>
        </w:rPr>
      </w:pPr>
      <w:r w:rsidRPr="00583E2D">
        <w:rPr>
          <w:rFonts w:cs="Calibri"/>
        </w:rPr>
        <w:t xml:space="preserve">The </w:t>
      </w:r>
      <w:r>
        <w:rPr>
          <w:rFonts w:cs="Calibri"/>
        </w:rPr>
        <w:t>Lead National Implementing Partner</w:t>
      </w:r>
      <w:r w:rsidRPr="00583E2D">
        <w:rPr>
          <w:rFonts w:cs="Calibri"/>
        </w:rPr>
        <w:t xml:space="preserve"> of this Programme will be the Forestry Department (FD) of </w:t>
      </w:r>
      <w:r w:rsidR="00827F46">
        <w:rPr>
          <w:rFonts w:cs="Calibri"/>
        </w:rPr>
        <w:t>MONREC</w:t>
      </w:r>
      <w:r w:rsidRPr="00583E2D">
        <w:rPr>
          <w:rFonts w:cs="Calibri"/>
        </w:rPr>
        <w:t xml:space="preserve">.  </w:t>
      </w:r>
    </w:p>
    <w:p w14:paraId="02C55CA3" w14:textId="77777777" w:rsidR="001F7034" w:rsidRDefault="001F7034" w:rsidP="004A3A7B">
      <w:pPr>
        <w:spacing w:after="0" w:line="240" w:lineRule="auto"/>
        <w:jc w:val="both"/>
        <w:rPr>
          <w:rFonts w:cs="Calibri"/>
        </w:rPr>
      </w:pPr>
    </w:p>
    <w:p w14:paraId="3F23FB62" w14:textId="44390BA4" w:rsidR="00497D43" w:rsidRDefault="00497D43" w:rsidP="004A3A7B">
      <w:pPr>
        <w:spacing w:after="0" w:line="240" w:lineRule="auto"/>
        <w:jc w:val="both"/>
      </w:pPr>
      <w:r>
        <w:t xml:space="preserve">Building on lessons from different evaluations and assessments, the UN-REDD Programme </w:t>
      </w:r>
      <w:r w:rsidR="00877BB2">
        <w:t>is moving to operate in</w:t>
      </w:r>
      <w:r>
        <w:t xml:space="preserve"> a streamlined single interface modality in each country. This will be achieved by aligning the administrative and financial arrangements of the three UN agencies internally and setting-up a unified contractual and reporting arrangement for each programme. Implementation arrangements will </w:t>
      </w:r>
      <w:r w:rsidR="00877BB2">
        <w:t>take into consideration the</w:t>
      </w:r>
      <w:r>
        <w:t>: (i) mission and capacity of national implementing partners; (ii) previous engagement with selected implementing partners; (iii) technical and substantive focus of the programme design; (iv) fiduciary, financial and accountability prerogatives</w:t>
      </w:r>
      <w:r w:rsidR="00877BB2">
        <w:t>; (v) intended duration of implementation and track record of the agencies/country in potentially meeting milestones and deadlines</w:t>
      </w:r>
      <w:r>
        <w:t>.</w:t>
      </w:r>
    </w:p>
    <w:p w14:paraId="78160639" w14:textId="77777777" w:rsidR="00E10754" w:rsidRDefault="00E10754" w:rsidP="004A3A7B">
      <w:pPr>
        <w:spacing w:after="0" w:line="240" w:lineRule="auto"/>
        <w:jc w:val="both"/>
      </w:pPr>
    </w:p>
    <w:p w14:paraId="3F150263" w14:textId="32C80748" w:rsidR="00092C96" w:rsidRDefault="00E10754" w:rsidP="004A3A7B">
      <w:pPr>
        <w:spacing w:after="0" w:line="240" w:lineRule="auto"/>
        <w:jc w:val="both"/>
        <w:rPr>
          <w:rFonts w:cs="Calibri"/>
        </w:rPr>
      </w:pPr>
      <w:r>
        <w:t xml:space="preserve">In implementing these measures the </w:t>
      </w:r>
      <w:r w:rsidR="001F7034">
        <w:rPr>
          <w:rFonts w:cs="Calibri"/>
        </w:rPr>
        <w:t xml:space="preserve">management arrangements </w:t>
      </w:r>
      <w:r>
        <w:rPr>
          <w:rFonts w:cs="Calibri"/>
        </w:rPr>
        <w:t>for the Myanmar National Programme include: (i) national level implementation will be undertaken by FAO and UNDP based on consolidated workplans and procurement plans clearly indicating involved partners</w:t>
      </w:r>
      <w:r w:rsidR="00092C96">
        <w:rPr>
          <w:rFonts w:cs="Calibri"/>
        </w:rPr>
        <w:t>, costs and intended activities; (ii)</w:t>
      </w:r>
      <w:r>
        <w:rPr>
          <w:rFonts w:cs="Calibri"/>
        </w:rPr>
        <w:t xml:space="preserve"> </w:t>
      </w:r>
      <w:r w:rsidR="00092C96">
        <w:rPr>
          <w:rFonts w:cs="Calibri"/>
        </w:rPr>
        <w:t>t</w:t>
      </w:r>
      <w:r>
        <w:rPr>
          <w:rFonts w:cs="Calibri"/>
        </w:rPr>
        <w:t>he consolidated annual workplan (including budget) will be approved by the PEB and serve as a measure</w:t>
      </w:r>
      <w:r w:rsidR="00092C96">
        <w:rPr>
          <w:rFonts w:cs="Calibri"/>
        </w:rPr>
        <w:t xml:space="preserve"> of progress on an annual basis; (iii) t</w:t>
      </w:r>
      <w:r>
        <w:rPr>
          <w:rFonts w:cs="Calibri"/>
        </w:rPr>
        <w:t>he support provided by UNEP will consist of</w:t>
      </w:r>
      <w:r w:rsidR="00092C96">
        <w:rPr>
          <w:rFonts w:cs="Calibri"/>
        </w:rPr>
        <w:t xml:space="preserve"> expertise and technical assistance in relation to priorities identified in the annual workplan. While the contracting or procurement will be undertaken directly by UNEP, the type of support (e.g. consultant or otherwise) and associated costs will be clearly indicated in the annual workplan</w:t>
      </w:r>
      <w:r>
        <w:rPr>
          <w:rFonts w:cs="Calibri"/>
        </w:rPr>
        <w:t xml:space="preserve">; </w:t>
      </w:r>
      <w:r w:rsidR="00856989">
        <w:rPr>
          <w:rFonts w:cs="Calibri"/>
        </w:rPr>
        <w:t>(iv) for outputs that are to be delivered jointly by agencies, FAO and UNDP will ensure UNEP’s technical contribution is solicited throughout the planning and implementation process; (</w:t>
      </w:r>
      <w:r w:rsidR="00092C96">
        <w:rPr>
          <w:rFonts w:cs="Calibri"/>
        </w:rPr>
        <w:t xml:space="preserve">v) all three agencies recognize and refer to the National Programme </w:t>
      </w:r>
      <w:r w:rsidR="00D82129">
        <w:rPr>
          <w:rFonts w:cs="Calibri"/>
        </w:rPr>
        <w:t xml:space="preserve">Coordinator </w:t>
      </w:r>
      <w:r w:rsidR="00092C96">
        <w:rPr>
          <w:rFonts w:cs="Calibri"/>
        </w:rPr>
        <w:t>as the main points of contact for the deployment of TA – including consultation for determining what is needed and agreement on timing of missions etc</w:t>
      </w:r>
      <w:r w:rsidR="00DB74A8">
        <w:rPr>
          <w:rFonts w:cs="Calibri"/>
        </w:rPr>
        <w:t>.</w:t>
      </w:r>
      <w:r w:rsidR="00092C96">
        <w:rPr>
          <w:rFonts w:cs="Calibri"/>
        </w:rPr>
        <w:t xml:space="preserve"> (vi) where staff is hired at the national level, and unless they are to be deployed in a different administration than the DF, they will all be placed within the PMU and operate as a team, contributing to the broader planning, moni</w:t>
      </w:r>
      <w:r w:rsidR="00D82129">
        <w:rPr>
          <w:rFonts w:cs="Calibri"/>
        </w:rPr>
        <w:t xml:space="preserve">toring and reporting of the NP, irrespective of the contracting agency. </w:t>
      </w:r>
    </w:p>
    <w:p w14:paraId="7985AB73" w14:textId="77777777" w:rsidR="00092C96" w:rsidRDefault="00092C96" w:rsidP="004A3A7B">
      <w:pPr>
        <w:spacing w:after="0" w:line="240" w:lineRule="auto"/>
        <w:jc w:val="both"/>
        <w:rPr>
          <w:rFonts w:cs="Calibri"/>
        </w:rPr>
      </w:pPr>
    </w:p>
    <w:p w14:paraId="687F9023" w14:textId="408079EA" w:rsidR="001F7034" w:rsidRDefault="00092C96" w:rsidP="004A3A7B">
      <w:pPr>
        <w:spacing w:after="0" w:line="240" w:lineRule="auto"/>
        <w:jc w:val="both"/>
        <w:rPr>
          <w:rFonts w:cs="Calibri"/>
        </w:rPr>
      </w:pPr>
      <w:r>
        <w:rPr>
          <w:rFonts w:cs="Calibri"/>
        </w:rPr>
        <w:t xml:space="preserve">The different structures/entities of these management arrangements </w:t>
      </w:r>
      <w:r w:rsidR="001F7034">
        <w:rPr>
          <w:rFonts w:cs="Calibri"/>
        </w:rPr>
        <w:t>are shown in the organization chart on the next page.  The operational entities involved are:</w:t>
      </w:r>
    </w:p>
    <w:p w14:paraId="00C96E08" w14:textId="77777777" w:rsidR="001F7034" w:rsidRPr="00583E2D" w:rsidRDefault="001F7034" w:rsidP="001F7034">
      <w:pPr>
        <w:spacing w:after="0" w:line="240" w:lineRule="auto"/>
        <w:jc w:val="both"/>
        <w:rPr>
          <w:rFonts w:cs="Calibri"/>
        </w:rPr>
      </w:pPr>
    </w:p>
    <w:p w14:paraId="4A8ECED2" w14:textId="20A1F5F0" w:rsidR="001F7034" w:rsidRPr="00B455D2" w:rsidRDefault="001F7034" w:rsidP="001F7034">
      <w:pPr>
        <w:spacing w:after="0" w:line="240" w:lineRule="auto"/>
        <w:jc w:val="both"/>
        <w:rPr>
          <w:rFonts w:cs="Calibri"/>
        </w:rPr>
      </w:pPr>
      <w:r>
        <w:rPr>
          <w:rFonts w:cs="Calibri"/>
          <w:u w:val="single"/>
        </w:rPr>
        <w:t>Programme Management Unit (PMU)</w:t>
      </w:r>
      <w:r w:rsidRPr="00B455D2">
        <w:rPr>
          <w:rFonts w:cs="Calibri"/>
          <w:u w:val="single"/>
        </w:rPr>
        <w:t>:</w:t>
      </w:r>
      <w:r w:rsidRPr="00B455D2">
        <w:rPr>
          <w:rFonts w:cs="Calibri"/>
        </w:rPr>
        <w:t xml:space="preserve"> </w:t>
      </w:r>
      <w:r w:rsidR="00332979" w:rsidRPr="006E1FB7">
        <w:rPr>
          <w:rFonts w:cs="Calibri"/>
        </w:rPr>
        <w:t>The Programme Management Unit for the Myanmar UN-REDD National Programme will</w:t>
      </w:r>
      <w:r w:rsidR="00332979">
        <w:rPr>
          <w:rFonts w:cs="Calibri"/>
        </w:rPr>
        <w:t xml:space="preserve"> work under the overall leadership of the UNDP Country Office and</w:t>
      </w:r>
      <w:r w:rsidR="00332979" w:rsidRPr="006E1FB7">
        <w:rPr>
          <w:rFonts w:cs="Calibri"/>
        </w:rPr>
        <w:t xml:space="preserve"> be responsible for overall operational management</w:t>
      </w:r>
      <w:r w:rsidR="00877BB2">
        <w:rPr>
          <w:rFonts w:cs="Calibri"/>
        </w:rPr>
        <w:t>, monitoring, evaluation, and substantive</w:t>
      </w:r>
      <w:r w:rsidR="00332979" w:rsidRPr="006E1FB7">
        <w:rPr>
          <w:rFonts w:cs="Calibri"/>
        </w:rPr>
        <w:t xml:space="preserve"> financial reporting of the UN-REDD funds in accordance with the rules and regulations of the UN-REDD participating agencies, i.e. UNDP, FAO and UNEP</w:t>
      </w:r>
      <w:r w:rsidR="00B227BD">
        <w:rPr>
          <w:rFonts w:cs="Calibri"/>
        </w:rPr>
        <w:t>, and with the templates and processes provided for the programme</w:t>
      </w:r>
      <w:r w:rsidR="00B227BD" w:rsidRPr="006E1FB7">
        <w:rPr>
          <w:rFonts w:cs="Calibri"/>
        </w:rPr>
        <w:t>.</w:t>
      </w:r>
      <w:r w:rsidR="00332979" w:rsidRPr="006E1FB7">
        <w:rPr>
          <w:rFonts w:cs="Calibri"/>
        </w:rPr>
        <w:t xml:space="preserve"> </w:t>
      </w:r>
      <w:r w:rsidR="00A97841">
        <w:rPr>
          <w:lang w:val="en-US"/>
        </w:rPr>
        <w:t>All three participating UN agencies will ensure that the UNREDD programme is aligned with national development priorities and their institutional mandates for Myanmar as well as being responsible for the quality assurance of delivery of the PMU in their respective areas of expertise</w:t>
      </w:r>
      <w:r w:rsidR="00332979">
        <w:rPr>
          <w:rFonts w:cs="Calibri"/>
        </w:rPr>
        <w:t xml:space="preserve">. </w:t>
      </w:r>
      <w:r w:rsidRPr="006E1FB7">
        <w:rPr>
          <w:rFonts w:cs="Calibri"/>
        </w:rPr>
        <w:t>The PMU will be responsible for the day-to-day operational and financial activities, developing the relevant Standard Operating</w:t>
      </w:r>
      <w:r w:rsidRPr="00B455D2">
        <w:rPr>
          <w:rFonts w:cs="Calibri"/>
        </w:rPr>
        <w:t xml:space="preserve"> Procedures (SOPs), mechanisms, annual work plans (AWPs), progress reports, Monitoring and Evaluation framework, in close coordination with </w:t>
      </w:r>
      <w:r>
        <w:rPr>
          <w:rFonts w:cs="Calibri"/>
        </w:rPr>
        <w:t>counterparts</w:t>
      </w:r>
      <w:r w:rsidRPr="00B455D2">
        <w:rPr>
          <w:rFonts w:cs="Calibri"/>
        </w:rPr>
        <w:t xml:space="preserve"> and key stakeholders. </w:t>
      </w:r>
    </w:p>
    <w:p w14:paraId="63A124AE" w14:textId="77777777" w:rsidR="001F7034" w:rsidRPr="00B455D2" w:rsidRDefault="001F7034" w:rsidP="001F7034">
      <w:pPr>
        <w:spacing w:after="0" w:line="240" w:lineRule="auto"/>
        <w:jc w:val="both"/>
        <w:rPr>
          <w:rFonts w:cs="Calibri"/>
        </w:rPr>
      </w:pPr>
    </w:p>
    <w:p w14:paraId="38091D13" w14:textId="5F80AB39" w:rsidR="001F7034" w:rsidRDefault="001F7034" w:rsidP="001F7034">
      <w:pPr>
        <w:spacing w:after="0" w:line="240" w:lineRule="auto"/>
        <w:jc w:val="both"/>
        <w:rPr>
          <w:rFonts w:cs="Calibri"/>
        </w:rPr>
      </w:pPr>
      <w:r w:rsidRPr="00833434">
        <w:rPr>
          <w:rFonts w:cs="Calibri"/>
        </w:rPr>
        <w:t>The PMU will also be responsible for preparing quarterly work plans (QWP) using a unified work plan format and covering activities by all Government line agencies and inputs from the participating UN agencies.</w:t>
      </w:r>
      <w:r w:rsidRPr="00B455D2">
        <w:rPr>
          <w:rFonts w:cs="Calibri"/>
        </w:rPr>
        <w:t xml:space="preserve"> </w:t>
      </w:r>
      <w:r w:rsidR="00B227BD" w:rsidRPr="00B455D2">
        <w:rPr>
          <w:rFonts w:cs="Calibri"/>
        </w:rPr>
        <w:t>QWPs will be accompanied by a quarterly budget table, disaggregated by the responsible participating UN agency</w:t>
      </w:r>
      <w:r w:rsidR="00B227BD">
        <w:rPr>
          <w:rFonts w:cs="Calibri"/>
        </w:rPr>
        <w:t>.</w:t>
      </w:r>
      <w:r w:rsidR="00B227BD" w:rsidRPr="00B455D2">
        <w:rPr>
          <w:rFonts w:cs="Calibri"/>
        </w:rPr>
        <w:t xml:space="preserve"> </w:t>
      </w:r>
      <w:r w:rsidRPr="00B455D2">
        <w:rPr>
          <w:rFonts w:cs="Calibri"/>
        </w:rPr>
        <w:t xml:space="preserve">Quarterly progress reports will be prepared on activities and detailed expenditures, disaggregated by the responsible Government line agency and participating UN agency. </w:t>
      </w:r>
      <w:r w:rsidR="00B227BD">
        <w:rPr>
          <w:rFonts w:cs="Calibri"/>
        </w:rPr>
        <w:t>T</w:t>
      </w:r>
      <w:r w:rsidRPr="00B455D2">
        <w:rPr>
          <w:rFonts w:cs="Calibri"/>
        </w:rPr>
        <w:t xml:space="preserve">he </w:t>
      </w:r>
      <w:r>
        <w:rPr>
          <w:rFonts w:cs="Calibri"/>
        </w:rPr>
        <w:t>PMU</w:t>
      </w:r>
      <w:r w:rsidRPr="00B455D2">
        <w:rPr>
          <w:rFonts w:cs="Calibri"/>
        </w:rPr>
        <w:t xml:space="preserve"> will be responsible for the overall operational and financial management in accordance with financial rules and regulations </w:t>
      </w:r>
      <w:r w:rsidR="00B227BD">
        <w:rPr>
          <w:rFonts w:cs="Calibri"/>
        </w:rPr>
        <w:t>of each of the</w:t>
      </w:r>
      <w:r w:rsidRPr="00B455D2">
        <w:rPr>
          <w:rFonts w:cs="Calibri"/>
        </w:rPr>
        <w:t xml:space="preserve"> UN </w:t>
      </w:r>
      <w:r>
        <w:rPr>
          <w:rFonts w:cs="Calibri"/>
        </w:rPr>
        <w:t>Agencies</w:t>
      </w:r>
      <w:r w:rsidRPr="00B455D2">
        <w:rPr>
          <w:rFonts w:cs="Calibri"/>
        </w:rPr>
        <w:t xml:space="preserve">. The </w:t>
      </w:r>
      <w:r>
        <w:rPr>
          <w:rFonts w:cs="Calibri"/>
        </w:rPr>
        <w:t>PMU</w:t>
      </w:r>
      <w:r w:rsidRPr="00B455D2">
        <w:rPr>
          <w:rFonts w:cs="Calibri"/>
        </w:rPr>
        <w:t xml:space="preserve"> will also produce annual progress reports</w:t>
      </w:r>
      <w:r w:rsidR="006F56B9">
        <w:rPr>
          <w:rFonts w:cs="Calibri"/>
        </w:rPr>
        <w:t xml:space="preserve"> that will be presented to the PEB for approval and will serve as a basis for gauging progress, ensuring the programme is on track, and infoming changes to the implementation  strategy</w:t>
      </w:r>
      <w:r w:rsidRPr="00B455D2">
        <w:rPr>
          <w:rFonts w:cs="Calibri"/>
        </w:rPr>
        <w:t xml:space="preserve">. At the end of the </w:t>
      </w:r>
      <w:r w:rsidR="00635702">
        <w:rPr>
          <w:rFonts w:cs="Calibri"/>
        </w:rPr>
        <w:t>Myanmar UN-REDD National Programme</w:t>
      </w:r>
      <w:r w:rsidRPr="00B455D2">
        <w:rPr>
          <w:rFonts w:cs="Calibri"/>
        </w:rPr>
        <w:t xml:space="preserve">, the </w:t>
      </w:r>
      <w:r>
        <w:rPr>
          <w:rFonts w:cs="Calibri"/>
        </w:rPr>
        <w:t>PMU</w:t>
      </w:r>
      <w:r w:rsidRPr="00B455D2">
        <w:rPr>
          <w:rFonts w:cs="Calibri"/>
        </w:rPr>
        <w:t xml:space="preserve"> </w:t>
      </w:r>
      <w:r w:rsidR="00635702">
        <w:rPr>
          <w:rFonts w:cs="Calibri"/>
        </w:rPr>
        <w:t xml:space="preserve">will </w:t>
      </w:r>
      <w:r w:rsidRPr="00B455D2">
        <w:rPr>
          <w:rFonts w:cs="Calibri"/>
        </w:rPr>
        <w:t xml:space="preserve">produce </w:t>
      </w:r>
      <w:r w:rsidR="00635702">
        <w:rPr>
          <w:rFonts w:cs="Calibri"/>
        </w:rPr>
        <w:t>a</w:t>
      </w:r>
      <w:r w:rsidRPr="00B455D2">
        <w:rPr>
          <w:rFonts w:cs="Calibri"/>
        </w:rPr>
        <w:t xml:space="preserve"> </w:t>
      </w:r>
      <w:r w:rsidR="00C9634A">
        <w:rPr>
          <w:rFonts w:cs="Calibri"/>
        </w:rPr>
        <w:t>f</w:t>
      </w:r>
      <w:r w:rsidRPr="00B455D2">
        <w:rPr>
          <w:rFonts w:cs="Calibri"/>
        </w:rPr>
        <w:t xml:space="preserve">inal report, which </w:t>
      </w:r>
      <w:r w:rsidR="00D31D75">
        <w:rPr>
          <w:rFonts w:cs="Calibri"/>
        </w:rPr>
        <w:t>will be</w:t>
      </w:r>
      <w:r w:rsidRPr="00B455D2">
        <w:rPr>
          <w:rFonts w:cs="Calibri"/>
        </w:rPr>
        <w:t xml:space="preserve"> submitted to the </w:t>
      </w:r>
      <w:r w:rsidR="004D05FE">
        <w:rPr>
          <w:rFonts w:cs="Calibri"/>
        </w:rPr>
        <w:t>Programme Executive Board</w:t>
      </w:r>
      <w:r w:rsidR="00D31D75">
        <w:rPr>
          <w:rFonts w:cs="Calibri"/>
        </w:rPr>
        <w:t xml:space="preserve"> (</w:t>
      </w:r>
      <w:r w:rsidR="004D05FE">
        <w:rPr>
          <w:rFonts w:cs="Calibri"/>
        </w:rPr>
        <w:t>PEB</w:t>
      </w:r>
      <w:r w:rsidR="00D31D75">
        <w:rPr>
          <w:rFonts w:cs="Calibri"/>
        </w:rPr>
        <w:t>)</w:t>
      </w:r>
      <w:r w:rsidRPr="00B455D2">
        <w:rPr>
          <w:rFonts w:cs="Calibri"/>
        </w:rPr>
        <w:t xml:space="preserve">. </w:t>
      </w:r>
    </w:p>
    <w:p w14:paraId="50AD3107" w14:textId="77777777" w:rsidR="001F7034" w:rsidRDefault="001F7034" w:rsidP="001F7034">
      <w:pPr>
        <w:spacing w:after="0" w:line="240" w:lineRule="auto"/>
        <w:jc w:val="both"/>
        <w:rPr>
          <w:rFonts w:cs="Calibri"/>
        </w:rPr>
      </w:pPr>
    </w:p>
    <w:p w14:paraId="1F3EAC31" w14:textId="58BDD36C" w:rsidR="001F7034" w:rsidRPr="003201AE" w:rsidRDefault="001F7034" w:rsidP="001F7034">
      <w:pPr>
        <w:spacing w:after="0" w:line="240" w:lineRule="auto"/>
        <w:jc w:val="both"/>
        <w:rPr>
          <w:rFonts w:cs="Calibri"/>
        </w:rPr>
      </w:pPr>
      <w:r>
        <w:rPr>
          <w:rFonts w:cs="Calibri"/>
        </w:rPr>
        <w:t xml:space="preserve">The PMU will be hosted in the REDD + </w:t>
      </w:r>
      <w:r w:rsidR="000D4B45">
        <w:rPr>
          <w:rFonts w:cs="Calibri"/>
        </w:rPr>
        <w:t>O</w:t>
      </w:r>
      <w:r>
        <w:rPr>
          <w:rFonts w:cs="Calibri"/>
        </w:rPr>
        <w:t xml:space="preserve">ffice, in the Forest Department of the Ministry of </w:t>
      </w:r>
      <w:r w:rsidRPr="00583E2D">
        <w:rPr>
          <w:rFonts w:cs="Calibri"/>
        </w:rPr>
        <w:t>Environmental Conservation and Forestry</w:t>
      </w:r>
      <w:r>
        <w:rPr>
          <w:rFonts w:cs="Calibri"/>
        </w:rPr>
        <w:t>.</w:t>
      </w:r>
    </w:p>
    <w:p w14:paraId="426094B0" w14:textId="77777777" w:rsidR="001F7034" w:rsidRPr="00B455D2" w:rsidRDefault="001F7034" w:rsidP="001F7034">
      <w:pPr>
        <w:spacing w:after="0" w:line="240" w:lineRule="auto"/>
        <w:jc w:val="both"/>
        <w:rPr>
          <w:rFonts w:cs="Calibri"/>
        </w:rPr>
      </w:pPr>
    </w:p>
    <w:p w14:paraId="0E350952" w14:textId="77777777" w:rsidR="001F7034" w:rsidRPr="0052560E" w:rsidRDefault="001F7034" w:rsidP="0052560E">
      <w:pPr>
        <w:spacing w:after="0" w:line="240" w:lineRule="auto"/>
        <w:jc w:val="both"/>
        <w:rPr>
          <w:rFonts w:cs="Calibri"/>
        </w:rPr>
      </w:pPr>
      <w:r>
        <w:rPr>
          <w:rFonts w:cs="Calibri"/>
        </w:rPr>
        <w:t>Staff positions at the PMU are described below and ToR provided in Annex 2.  Supplemental positions may be identified during implementation.</w:t>
      </w:r>
    </w:p>
    <w:p w14:paraId="23B3390D" w14:textId="77777777" w:rsidR="001F7034" w:rsidRDefault="001F7034" w:rsidP="001F7034">
      <w:pPr>
        <w:spacing w:after="0" w:line="240" w:lineRule="auto"/>
        <w:jc w:val="both"/>
        <w:rPr>
          <w:rFonts w:cs="Calibri"/>
        </w:rPr>
      </w:pPr>
    </w:p>
    <w:p w14:paraId="2DA06C49" w14:textId="77777777" w:rsidR="001F7034" w:rsidRDefault="001F7034" w:rsidP="001F7034">
      <w:pPr>
        <w:spacing w:after="0" w:line="240" w:lineRule="auto"/>
        <w:jc w:val="both"/>
        <w:rPr>
          <w:rFonts w:cs="Calibri"/>
        </w:rPr>
        <w:sectPr w:rsidR="001F7034" w:rsidSect="00BE708B">
          <w:type w:val="nextColumn"/>
          <w:pgSz w:w="12240" w:h="15840"/>
          <w:pgMar w:top="1417" w:right="1417" w:bottom="1417" w:left="1417" w:header="708" w:footer="708" w:gutter="0"/>
          <w:lnNumType w:countBy="5"/>
          <w:cols w:space="708"/>
          <w:titlePg/>
          <w:docGrid w:linePitch="360"/>
        </w:sectPr>
      </w:pPr>
    </w:p>
    <w:p w14:paraId="67ECB1B7" w14:textId="77777777" w:rsidR="00A97841" w:rsidRDefault="00A97841" w:rsidP="00A97841">
      <w:pPr>
        <w:pStyle w:val="Title"/>
        <w:rPr>
          <w:rStyle w:val="SubtleEmphasis"/>
        </w:rPr>
      </w:pPr>
      <w:bookmarkStart w:id="23" w:name="_Toc439666081"/>
      <w:bookmarkStart w:id="24" w:name="_Toc449947389"/>
      <w:r w:rsidRPr="00580B33">
        <w:rPr>
          <w:rStyle w:val="SubtleEmphasis"/>
        </w:rPr>
        <w:t>Management Arrangements</w:t>
      </w:r>
    </w:p>
    <w:p w14:paraId="008F49E8" w14:textId="442EDB6E" w:rsidR="001F7034" w:rsidRDefault="00E06739" w:rsidP="00A97841">
      <w:pPr>
        <w:pStyle w:val="Title"/>
        <w:rPr>
          <w:rFonts w:cs="Calibri"/>
        </w:rPr>
      </w:pPr>
      <w:r w:rsidRPr="003412AD">
        <w:rPr>
          <w:rFonts w:cs="Calibri"/>
          <w:noProof/>
          <w:lang w:val="fr-CH" w:eastAsia="fr-CH"/>
        </w:rPr>
        <mc:AlternateContent>
          <mc:Choice Requires="wps">
            <w:drawing>
              <wp:anchor distT="0" distB="0" distL="114300" distR="114300" simplePos="0" relativeHeight="251676672" behindDoc="0" locked="0" layoutInCell="1" allowOverlap="1" wp14:anchorId="1A2A258C" wp14:editId="3EA73124">
                <wp:simplePos x="0" y="0"/>
                <wp:positionH relativeFrom="column">
                  <wp:posOffset>1806829</wp:posOffset>
                </wp:positionH>
                <wp:positionV relativeFrom="paragraph">
                  <wp:posOffset>4242562</wp:posOffset>
                </wp:positionV>
                <wp:extent cx="6006465" cy="549148"/>
                <wp:effectExtent l="0" t="0" r="0" b="3810"/>
                <wp:wrapNone/>
                <wp:docPr id="23" name="Text Box 23"/>
                <wp:cNvGraphicFramePr/>
                <a:graphic xmlns:a="http://schemas.openxmlformats.org/drawingml/2006/main">
                  <a:graphicData uri="http://schemas.microsoft.com/office/word/2010/wordprocessingShape">
                    <wps:wsp>
                      <wps:cNvSpPr txBox="1"/>
                      <wps:spPr>
                        <a:xfrm>
                          <a:off x="0" y="0"/>
                          <a:ext cx="6006465" cy="549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37BD9B" w14:textId="4C1F2C3B" w:rsidR="00942CB6" w:rsidRPr="00D223CA" w:rsidRDefault="00942CB6" w:rsidP="00A97841">
                            <w:pPr>
                              <w:rPr>
                                <w:i/>
                                <w:sz w:val="20"/>
                                <w:lang w:val="en-US"/>
                              </w:rPr>
                            </w:pPr>
                            <w:r w:rsidRPr="006E1FB7">
                              <w:rPr>
                                <w:i/>
                                <w:sz w:val="20"/>
                              </w:rPr>
                              <w:t>*</w:t>
                            </w:r>
                            <w:r w:rsidRPr="006E1FB7">
                              <w:rPr>
                                <w:i/>
                                <w:sz w:val="20"/>
                                <w:lang w:val="en-US"/>
                              </w:rPr>
                              <w:t>Fund</w:t>
                            </w:r>
                            <w:r>
                              <w:rPr>
                                <w:i/>
                                <w:sz w:val="20"/>
                                <w:lang w:val="en-US"/>
                              </w:rPr>
                              <w:t xml:space="preserve">s implemented by UNEP will not entail flows to national counterparts but consist of activities and contracts managed directly by UNEP </w:t>
                            </w:r>
                            <w:r w:rsidRPr="006E1FB7">
                              <w:rPr>
                                <w:i/>
                                <w:sz w:val="20"/>
                                <w:lang w:val="en-US"/>
                              </w:rPr>
                              <w:t>from UNEP Regional Office to the Country are to be determined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A2A258C" id="Text Box 23" o:spid="_x0000_s1029" type="#_x0000_t202" style="position:absolute;margin-left:142.25pt;margin-top:334.05pt;width:472.95pt;height:4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" filled="f" stroked="f" strokeweight=".5pt">
                <v:textbox>
                  <w:txbxContent>
                    <w:p w14:paraId="5D37BD9B" w14:textId="4C1F2C3B" w:rsidR="00942CB6" w:rsidRPr="00D223CA" w:rsidRDefault="00942CB6" w:rsidP="00A97841">
                      <w:pPr>
                        <w:rPr>
                          <w:i/>
                          <w:sz w:val="20"/>
                          <w:lang w:val="en-US"/>
                        </w:rPr>
                      </w:pPr>
                      <w:r w:rsidRPr="006E1FB7">
                        <w:rPr>
                          <w:i/>
                          <w:sz w:val="20"/>
                        </w:rPr>
                        <w:t>*</w:t>
                      </w:r>
                      <w:r w:rsidRPr="006E1FB7">
                        <w:rPr>
                          <w:i/>
                          <w:sz w:val="20"/>
                          <w:lang w:val="en-US"/>
                        </w:rPr>
                        <w:t>Fund</w:t>
                      </w:r>
                      <w:r>
                        <w:rPr>
                          <w:i/>
                          <w:sz w:val="20"/>
                          <w:lang w:val="en-US"/>
                        </w:rPr>
                        <w:t xml:space="preserve">s implemented by UNEP will not entail flows to national counterparts but consist of activities and contracts managed directly by UNEP </w:t>
                      </w:r>
                      <w:r w:rsidRPr="006E1FB7">
                        <w:rPr>
                          <w:i/>
                          <w:sz w:val="20"/>
                          <w:lang w:val="en-US"/>
                        </w:rPr>
                        <w:t>from UNEP Regional Office to the Country are to be determined</w:t>
                      </w:r>
                    </w:p>
                  </w:txbxContent>
                </v:textbox>
              </v:shape>
            </w:pict>
          </mc:Fallback>
        </mc:AlternateContent>
      </w:r>
      <w:r w:rsidR="00A97841">
        <w:rPr>
          <w:rFonts w:cs="Calibri"/>
          <w:noProof/>
          <w:lang w:val="fr-CH" w:eastAsia="fr-CH"/>
        </w:rPr>
        <mc:AlternateContent>
          <mc:Choice Requires="wpg">
            <w:drawing>
              <wp:anchor distT="0" distB="0" distL="114300" distR="114300" simplePos="0" relativeHeight="251675648" behindDoc="0" locked="0" layoutInCell="1" allowOverlap="1" wp14:anchorId="775C5909" wp14:editId="2CD0A974">
                <wp:simplePos x="0" y="0"/>
                <wp:positionH relativeFrom="margin">
                  <wp:posOffset>546735</wp:posOffset>
                </wp:positionH>
                <wp:positionV relativeFrom="paragraph">
                  <wp:posOffset>78105</wp:posOffset>
                </wp:positionV>
                <wp:extent cx="7320915" cy="3856990"/>
                <wp:effectExtent l="0" t="0" r="13335" b="10160"/>
                <wp:wrapNone/>
                <wp:docPr id="134" name="Group 134"/>
                <wp:cNvGraphicFramePr/>
                <a:graphic xmlns:a="http://schemas.openxmlformats.org/drawingml/2006/main">
                  <a:graphicData uri="http://schemas.microsoft.com/office/word/2010/wordprocessingGroup">
                    <wpg:wgp>
                      <wpg:cNvGrpSpPr/>
                      <wpg:grpSpPr>
                        <a:xfrm>
                          <a:off x="0" y="0"/>
                          <a:ext cx="7320915" cy="3856990"/>
                          <a:chOff x="0" y="0"/>
                          <a:chExt cx="7321469" cy="3857457"/>
                        </a:xfrm>
                      </wpg:grpSpPr>
                      <wpg:grpSp>
                        <wpg:cNvPr id="133" name="Group 133"/>
                        <wpg:cNvGrpSpPr/>
                        <wpg:grpSpPr>
                          <a:xfrm>
                            <a:off x="0" y="0"/>
                            <a:ext cx="7321469" cy="3857457"/>
                            <a:chOff x="0" y="0"/>
                            <a:chExt cx="7321469" cy="3857457"/>
                          </a:xfrm>
                        </wpg:grpSpPr>
                        <wpg:grpSp>
                          <wpg:cNvPr id="93" name="Group 93"/>
                          <wpg:cNvGrpSpPr/>
                          <wpg:grpSpPr>
                            <a:xfrm>
                              <a:off x="0" y="0"/>
                              <a:ext cx="7321469" cy="3857457"/>
                              <a:chOff x="0" y="0"/>
                              <a:chExt cx="7321667" cy="3858028"/>
                            </a:xfrm>
                          </wpg:grpSpPr>
                          <wps:wsp>
                            <wps:cNvPr id="94" name="Straight Arrow Connector 94"/>
                            <wps:cNvCnPr/>
                            <wps:spPr>
                              <a:xfrm>
                                <a:off x="1971675" y="295275"/>
                                <a:ext cx="0" cy="336586"/>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95" name="Group 95"/>
                            <wpg:cNvGrpSpPr/>
                            <wpg:grpSpPr>
                              <a:xfrm>
                                <a:off x="0" y="0"/>
                                <a:ext cx="7321667" cy="3858028"/>
                                <a:chOff x="0" y="0"/>
                                <a:chExt cx="7321667" cy="3858028"/>
                              </a:xfrm>
                            </wpg:grpSpPr>
                            <wps:wsp>
                              <wps:cNvPr id="96" name="TextBox 9"/>
                              <wps:cNvSpPr txBox="1"/>
                              <wps:spPr>
                                <a:xfrm>
                                  <a:off x="2981878" y="1632358"/>
                                  <a:ext cx="4339789" cy="2225670"/>
                                </a:xfrm>
                                <a:custGeom>
                                  <a:avLst/>
                                  <a:gdLst>
                                    <a:gd name="connsiteX0" fmla="*/ 0 w 3076296"/>
                                    <a:gd name="connsiteY0" fmla="*/ 0 h 2554545"/>
                                    <a:gd name="connsiteX1" fmla="*/ 3076296 w 3076296"/>
                                    <a:gd name="connsiteY1" fmla="*/ 0 h 2554545"/>
                                    <a:gd name="connsiteX2" fmla="*/ 3076296 w 3076296"/>
                                    <a:gd name="connsiteY2" fmla="*/ 2554545 h 2554545"/>
                                    <a:gd name="connsiteX3" fmla="*/ 0 w 3076296"/>
                                    <a:gd name="connsiteY3" fmla="*/ 2554545 h 2554545"/>
                                    <a:gd name="connsiteX4" fmla="*/ 0 w 3076296"/>
                                    <a:gd name="connsiteY4" fmla="*/ 0 h 2554545"/>
                                    <a:gd name="connsiteX0" fmla="*/ 0 w 3076296"/>
                                    <a:gd name="connsiteY0" fmla="*/ 4268 h 2558813"/>
                                    <a:gd name="connsiteX1" fmla="*/ 2826914 w 3076296"/>
                                    <a:gd name="connsiteY1" fmla="*/ 0 h 2558813"/>
                                    <a:gd name="connsiteX2" fmla="*/ 3076296 w 3076296"/>
                                    <a:gd name="connsiteY2" fmla="*/ 4268 h 2558813"/>
                                    <a:gd name="connsiteX3" fmla="*/ 3076296 w 3076296"/>
                                    <a:gd name="connsiteY3" fmla="*/ 2558813 h 2558813"/>
                                    <a:gd name="connsiteX4" fmla="*/ 0 w 3076296"/>
                                    <a:gd name="connsiteY4" fmla="*/ 2558813 h 2558813"/>
                                    <a:gd name="connsiteX5" fmla="*/ 0 w 3076296"/>
                                    <a:gd name="connsiteY5" fmla="*/ 4268 h 25588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076296" h="2558813">
                                      <a:moveTo>
                                        <a:pt x="0" y="4268"/>
                                      </a:moveTo>
                                      <a:lnTo>
                                        <a:pt x="2826914" y="0"/>
                                      </a:lnTo>
                                      <a:lnTo>
                                        <a:pt x="3076296" y="4268"/>
                                      </a:lnTo>
                                      <a:lnTo>
                                        <a:pt x="3076296" y="2558813"/>
                                      </a:lnTo>
                                      <a:lnTo>
                                        <a:pt x="0" y="2558813"/>
                                      </a:lnTo>
                                      <a:lnTo>
                                        <a:pt x="0" y="4268"/>
                                      </a:lnTo>
                                      <a:close/>
                                    </a:path>
                                  </a:pathLst>
                                </a:custGeom>
                                <a:noFill/>
                                <a:ln>
                                  <a:solidFill>
                                    <a:schemeClr val="tx1"/>
                                  </a:solidFill>
                                </a:ln>
                              </wps:spPr>
                              <wps:txbx>
                                <w:txbxContent>
                                  <w:p w14:paraId="6E8FA874" w14:textId="77777777" w:rsidR="00942CB6" w:rsidRPr="00CB20F2" w:rsidRDefault="00942CB6" w:rsidP="00A97841">
                                    <w:pPr>
                                      <w:pStyle w:val="NormalWeb"/>
                                      <w:spacing w:before="0" w:beforeAutospacing="0" w:after="0" w:afterAutospacing="0"/>
                                      <w:rPr>
                                        <w:sz w:val="32"/>
                                        <w:szCs w:val="32"/>
                                      </w:rPr>
                                    </w:pPr>
                                    <w:r>
                                      <w:rPr>
                                        <w:rFonts w:asciiTheme="minorHAnsi" w:hAnsi="Calibri" w:cstheme="minorBidi"/>
                                        <w:color w:val="000000" w:themeColor="text1"/>
                                        <w:kern w:val="24"/>
                                        <w:sz w:val="32"/>
                                        <w:szCs w:val="32"/>
                                        <w:lang w:val="en-US"/>
                                      </w:rPr>
                                      <w:t xml:space="preserve">    </w:t>
                                    </w:r>
                                    <w:r w:rsidRPr="00CB20F2">
                                      <w:rPr>
                                        <w:rFonts w:asciiTheme="minorHAnsi" w:hAnsi="Calibri" w:cstheme="minorBidi"/>
                                        <w:color w:val="000000" w:themeColor="text1"/>
                                        <w:kern w:val="24"/>
                                        <w:sz w:val="32"/>
                                        <w:szCs w:val="32"/>
                                        <w:lang w:val="en-US"/>
                                      </w:rPr>
                                      <w:t>Forest Department</w:t>
                                    </w:r>
                                  </w:p>
                                </w:txbxContent>
                              </wps:txbx>
                              <wps:bodyPr wrap="square" rtlCol="0">
                                <a:noAutofit/>
                              </wps:bodyPr>
                            </wps:wsp>
                            <wps:wsp>
                              <wps:cNvPr id="97" name="Elbow Connector 97"/>
                              <wps:cNvCnPr/>
                              <wps:spPr>
                                <a:xfrm rot="16200000" flipH="1">
                                  <a:off x="2486025" y="-209550"/>
                                  <a:ext cx="341273" cy="1359522"/>
                                </a:xfrm>
                                <a:prstGeom prst="bentConnector3">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98" name="Group 98"/>
                              <wpg:cNvGrpSpPr/>
                              <wpg:grpSpPr>
                                <a:xfrm>
                                  <a:off x="0" y="0"/>
                                  <a:ext cx="7018850" cy="3706099"/>
                                  <a:chOff x="0" y="0"/>
                                  <a:chExt cx="7018850" cy="3706099"/>
                                </a:xfrm>
                              </wpg:grpSpPr>
                              <wps:wsp>
                                <wps:cNvPr id="99" name="TextBox 3"/>
                                <wps:cNvSpPr txBox="1"/>
                                <wps:spPr>
                                  <a:xfrm>
                                    <a:off x="1133475" y="0"/>
                                    <a:ext cx="1686815" cy="296580"/>
                                  </a:xfrm>
                                  <a:prstGeom prst="rect">
                                    <a:avLst/>
                                  </a:prstGeom>
                                  <a:noFill/>
                                  <a:ln>
                                    <a:solidFill>
                                      <a:schemeClr val="tx1"/>
                                    </a:solidFill>
                                  </a:ln>
                                </wps:spPr>
                                <wps:txbx>
                                  <w:txbxContent>
                                    <w:p w14:paraId="299470FB" w14:textId="77777777" w:rsidR="00942CB6" w:rsidRPr="00CB20F2" w:rsidRDefault="00942CB6" w:rsidP="00A97841">
                                      <w:pPr>
                                        <w:pStyle w:val="NormalWeb"/>
                                        <w:spacing w:before="0" w:beforeAutospacing="0" w:after="0" w:afterAutospacing="0"/>
                                        <w:jc w:val="center"/>
                                        <w:rPr>
                                          <w:sz w:val="32"/>
                                          <w:szCs w:val="32"/>
                                        </w:rPr>
                                      </w:pPr>
                                      <w:r w:rsidRPr="00CB20F2">
                                        <w:rPr>
                                          <w:rFonts w:asciiTheme="minorHAnsi" w:hAnsi="Calibri" w:cstheme="minorBidi"/>
                                          <w:color w:val="000000" w:themeColor="text1"/>
                                          <w:kern w:val="24"/>
                                          <w:sz w:val="32"/>
                                          <w:szCs w:val="32"/>
                                          <w:lang w:val="en-US"/>
                                        </w:rPr>
                                        <w:t>MPTF-O</w:t>
                                      </w:r>
                                    </w:p>
                                  </w:txbxContent>
                                </wps:txbx>
                                <wps:bodyPr wrap="square" rtlCol="0">
                                  <a:noAutofit/>
                                </wps:bodyPr>
                              </wps:wsp>
                              <wps:wsp>
                                <wps:cNvPr id="100" name="TextBox 4"/>
                                <wps:cNvSpPr txBox="1"/>
                                <wps:spPr>
                                  <a:xfrm>
                                    <a:off x="85725" y="638175"/>
                                    <a:ext cx="1022777" cy="296580"/>
                                  </a:xfrm>
                                  <a:prstGeom prst="rect">
                                    <a:avLst/>
                                  </a:prstGeom>
                                  <a:noFill/>
                                  <a:ln>
                                    <a:solidFill>
                                      <a:schemeClr val="tx1"/>
                                    </a:solidFill>
                                  </a:ln>
                                </wps:spPr>
                                <wps:txbx>
                                  <w:txbxContent>
                                    <w:p w14:paraId="44F2D23E" w14:textId="77777777" w:rsidR="00942CB6" w:rsidRPr="00CB20F2" w:rsidRDefault="00942CB6" w:rsidP="00A97841">
                                      <w:pPr>
                                        <w:pStyle w:val="NormalWeb"/>
                                        <w:spacing w:before="0" w:beforeAutospacing="0" w:after="0" w:afterAutospacing="0"/>
                                        <w:jc w:val="center"/>
                                        <w:rPr>
                                          <w:sz w:val="32"/>
                                          <w:szCs w:val="32"/>
                                        </w:rPr>
                                      </w:pPr>
                                      <w:r w:rsidRPr="00CB20F2">
                                        <w:rPr>
                                          <w:rFonts w:asciiTheme="minorHAnsi" w:hAnsi="Calibri" w:cstheme="minorBidi"/>
                                          <w:color w:val="000000" w:themeColor="text1"/>
                                          <w:kern w:val="24"/>
                                          <w:sz w:val="32"/>
                                          <w:szCs w:val="32"/>
                                          <w:lang w:val="en-US"/>
                                        </w:rPr>
                                        <w:t>FAO HQ</w:t>
                                      </w:r>
                                    </w:p>
                                  </w:txbxContent>
                                </wps:txbx>
                                <wps:bodyPr wrap="square" rtlCol="0">
                                  <a:noAutofit/>
                                </wps:bodyPr>
                              </wps:wsp>
                              <wps:wsp>
                                <wps:cNvPr id="101" name="TextBox 5"/>
                                <wps:cNvSpPr txBox="1"/>
                                <wps:spPr>
                                  <a:xfrm>
                                    <a:off x="1438275" y="638175"/>
                                    <a:ext cx="1064018" cy="296580"/>
                                  </a:xfrm>
                                  <a:prstGeom prst="rect">
                                    <a:avLst/>
                                  </a:prstGeom>
                                  <a:noFill/>
                                  <a:ln>
                                    <a:solidFill>
                                      <a:schemeClr val="tx1"/>
                                    </a:solidFill>
                                  </a:ln>
                                </wps:spPr>
                                <wps:txbx>
                                  <w:txbxContent>
                                    <w:p w14:paraId="4FDE6696" w14:textId="77777777" w:rsidR="00942CB6" w:rsidRPr="00CB20F2" w:rsidRDefault="00942CB6" w:rsidP="00A97841">
                                      <w:pPr>
                                        <w:pStyle w:val="NormalWeb"/>
                                        <w:spacing w:before="0" w:beforeAutospacing="0" w:after="0" w:afterAutospacing="0"/>
                                        <w:jc w:val="center"/>
                                        <w:rPr>
                                          <w:sz w:val="32"/>
                                          <w:szCs w:val="32"/>
                                        </w:rPr>
                                      </w:pPr>
                                      <w:r w:rsidRPr="00CB20F2">
                                        <w:rPr>
                                          <w:rFonts w:asciiTheme="minorHAnsi" w:hAnsi="Calibri" w:cstheme="minorBidi"/>
                                          <w:color w:val="000000" w:themeColor="text1"/>
                                          <w:kern w:val="24"/>
                                          <w:sz w:val="32"/>
                                          <w:szCs w:val="32"/>
                                          <w:lang w:val="en-US"/>
                                        </w:rPr>
                                        <w:t>UNDP HQ</w:t>
                                      </w:r>
                                    </w:p>
                                  </w:txbxContent>
                                </wps:txbx>
                                <wps:bodyPr wrap="square" rtlCol="0">
                                  <a:noAutofit/>
                                </wps:bodyPr>
                              </wps:wsp>
                              <wps:wsp>
                                <wps:cNvPr id="102" name="TextBox 6"/>
                                <wps:cNvSpPr txBox="1"/>
                                <wps:spPr>
                                  <a:xfrm>
                                    <a:off x="2838450" y="638175"/>
                                    <a:ext cx="986532" cy="296580"/>
                                  </a:xfrm>
                                  <a:prstGeom prst="rect">
                                    <a:avLst/>
                                  </a:prstGeom>
                                  <a:noFill/>
                                  <a:ln>
                                    <a:solidFill>
                                      <a:schemeClr val="tx1"/>
                                    </a:solidFill>
                                  </a:ln>
                                </wps:spPr>
                                <wps:txbx>
                                  <w:txbxContent>
                                    <w:p w14:paraId="398663B2" w14:textId="77777777" w:rsidR="00942CB6" w:rsidRPr="00CB20F2" w:rsidRDefault="00942CB6" w:rsidP="00A97841">
                                      <w:pPr>
                                        <w:pStyle w:val="NormalWeb"/>
                                        <w:spacing w:before="0" w:beforeAutospacing="0" w:after="0" w:afterAutospacing="0"/>
                                        <w:jc w:val="center"/>
                                        <w:rPr>
                                          <w:sz w:val="32"/>
                                          <w:szCs w:val="32"/>
                                        </w:rPr>
                                      </w:pPr>
                                      <w:r w:rsidRPr="00CB20F2">
                                        <w:rPr>
                                          <w:rFonts w:asciiTheme="minorHAnsi" w:hAnsi="Calibri" w:cstheme="minorBidi"/>
                                          <w:color w:val="000000" w:themeColor="text1"/>
                                          <w:kern w:val="24"/>
                                          <w:sz w:val="32"/>
                                          <w:szCs w:val="32"/>
                                          <w:lang w:val="en-US"/>
                                        </w:rPr>
                                        <w:t>UNEP HQ</w:t>
                                      </w:r>
                                    </w:p>
                                  </w:txbxContent>
                                </wps:txbx>
                                <wps:bodyPr wrap="square" rtlCol="0">
                                  <a:noAutofit/>
                                </wps:bodyPr>
                              </wps:wsp>
                              <wps:wsp>
                                <wps:cNvPr id="103" name="TextBox 7"/>
                                <wps:cNvSpPr txBox="1"/>
                                <wps:spPr>
                                  <a:xfrm>
                                    <a:off x="1476375" y="1666875"/>
                                    <a:ext cx="1035071" cy="296580"/>
                                  </a:xfrm>
                                  <a:prstGeom prst="rect">
                                    <a:avLst/>
                                  </a:prstGeom>
                                  <a:noFill/>
                                  <a:ln>
                                    <a:solidFill>
                                      <a:schemeClr val="tx1"/>
                                    </a:solidFill>
                                  </a:ln>
                                </wps:spPr>
                                <wps:txbx>
                                  <w:txbxContent>
                                    <w:p w14:paraId="115FD90D" w14:textId="77777777" w:rsidR="00942CB6" w:rsidRPr="00CB20F2" w:rsidRDefault="00942CB6" w:rsidP="00A97841">
                                      <w:pPr>
                                        <w:pStyle w:val="NormalWeb"/>
                                        <w:spacing w:before="0" w:beforeAutospacing="0" w:after="0" w:afterAutospacing="0"/>
                                        <w:jc w:val="center"/>
                                        <w:rPr>
                                          <w:sz w:val="32"/>
                                          <w:szCs w:val="32"/>
                                        </w:rPr>
                                      </w:pPr>
                                      <w:r w:rsidRPr="00CB20F2">
                                        <w:rPr>
                                          <w:rFonts w:asciiTheme="minorHAnsi" w:hAnsi="Calibri" w:cstheme="minorBidi"/>
                                          <w:color w:val="000000" w:themeColor="text1"/>
                                          <w:kern w:val="24"/>
                                          <w:sz w:val="32"/>
                                          <w:szCs w:val="32"/>
                                          <w:lang w:val="en-US"/>
                                        </w:rPr>
                                        <w:t>UNDP CO</w:t>
                                      </w:r>
                                    </w:p>
                                  </w:txbxContent>
                                </wps:txbx>
                                <wps:bodyPr wrap="square" rtlCol="0">
                                  <a:noAutofit/>
                                </wps:bodyPr>
                              </wps:wsp>
                              <wps:wsp>
                                <wps:cNvPr id="104" name="TextBox 10"/>
                                <wps:cNvSpPr txBox="1"/>
                                <wps:spPr>
                                  <a:xfrm>
                                    <a:off x="6209894" y="1714323"/>
                                    <a:ext cx="808956" cy="249032"/>
                                  </a:xfrm>
                                  <a:prstGeom prst="rect">
                                    <a:avLst/>
                                  </a:prstGeom>
                                  <a:noFill/>
                                  <a:ln>
                                    <a:solidFill>
                                      <a:schemeClr val="tx1"/>
                                    </a:solidFill>
                                  </a:ln>
                                </wps:spPr>
                                <wps:txbx>
                                  <w:txbxContent>
                                    <w:p w14:paraId="6D38C5E6" w14:textId="77777777" w:rsidR="00942CB6" w:rsidRPr="00B2091A" w:rsidRDefault="00942CB6" w:rsidP="00A97841">
                                      <w:pPr>
                                        <w:pStyle w:val="NormalWeb"/>
                                        <w:spacing w:before="0" w:beforeAutospacing="0" w:after="0" w:afterAutospacing="0"/>
                                        <w:jc w:val="center"/>
                                      </w:pPr>
                                      <w:r w:rsidRPr="00B2091A">
                                        <w:rPr>
                                          <w:rFonts w:asciiTheme="minorHAnsi" w:hAnsi="Calibri" w:cstheme="minorBidi"/>
                                          <w:color w:val="000000" w:themeColor="text1"/>
                                          <w:kern w:val="24"/>
                                          <w:lang w:val="en-US"/>
                                        </w:rPr>
                                        <w:t>NPD</w:t>
                                      </w:r>
                                    </w:p>
                                  </w:txbxContent>
                                </wps:txbx>
                                <wps:bodyPr wrap="square" rtlCol="0">
                                  <a:noAutofit/>
                                </wps:bodyPr>
                              </wps:wsp>
                              <wps:wsp>
                                <wps:cNvPr id="105" name="Straight Arrow Connector 105"/>
                                <wps:cNvCnPr/>
                                <wps:spPr>
                                  <a:xfrm flipH="1">
                                    <a:off x="1971681" y="923925"/>
                                    <a:ext cx="271" cy="75551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6" name="Elbow Connector 106"/>
                                <wps:cNvCnPr/>
                                <wps:spPr>
                                  <a:xfrm rot="5400000">
                                    <a:off x="1114425" y="-219075"/>
                                    <a:ext cx="336586" cy="1379679"/>
                                  </a:xfrm>
                                  <a:prstGeom prst="bentConnector3">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7" name="TextBox 22"/>
                                <wps:cNvSpPr txBox="1"/>
                                <wps:spPr>
                                  <a:xfrm>
                                    <a:off x="0" y="1666875"/>
                                    <a:ext cx="1164584" cy="296580"/>
                                  </a:xfrm>
                                  <a:prstGeom prst="rect">
                                    <a:avLst/>
                                  </a:prstGeom>
                                  <a:noFill/>
                                  <a:ln>
                                    <a:solidFill>
                                      <a:schemeClr val="tx1"/>
                                    </a:solidFill>
                                  </a:ln>
                                </wps:spPr>
                                <wps:txbx>
                                  <w:txbxContent>
                                    <w:p w14:paraId="2D0A4CBE" w14:textId="77777777" w:rsidR="00942CB6" w:rsidRPr="00CB20F2" w:rsidRDefault="00942CB6" w:rsidP="00A97841">
                                      <w:pPr>
                                        <w:pStyle w:val="NormalWeb"/>
                                        <w:spacing w:before="0" w:beforeAutospacing="0" w:after="0" w:afterAutospacing="0"/>
                                        <w:jc w:val="center"/>
                                        <w:rPr>
                                          <w:sz w:val="32"/>
                                          <w:szCs w:val="32"/>
                                        </w:rPr>
                                      </w:pPr>
                                      <w:r w:rsidRPr="00CB20F2">
                                        <w:rPr>
                                          <w:rFonts w:asciiTheme="minorHAnsi" w:hAnsi="Calibri" w:cstheme="minorBidi"/>
                                          <w:color w:val="000000" w:themeColor="text1"/>
                                          <w:kern w:val="24"/>
                                          <w:sz w:val="32"/>
                                          <w:szCs w:val="32"/>
                                          <w:lang w:val="en-US"/>
                                        </w:rPr>
                                        <w:t>FAO CO</w:t>
                                      </w:r>
                                    </w:p>
                                  </w:txbxContent>
                                </wps:txbx>
                                <wps:bodyPr wrap="square" rtlCol="0">
                                  <a:noAutofit/>
                                </wps:bodyPr>
                              </wps:wsp>
                              <wps:wsp>
                                <wps:cNvPr id="108" name="TextBox 23"/>
                                <wps:cNvSpPr txBox="1"/>
                                <wps:spPr>
                                  <a:xfrm>
                                    <a:off x="2609850" y="1114425"/>
                                    <a:ext cx="1847971" cy="296580"/>
                                  </a:xfrm>
                                  <a:prstGeom prst="rect">
                                    <a:avLst/>
                                  </a:prstGeom>
                                  <a:noFill/>
                                  <a:ln>
                                    <a:solidFill>
                                      <a:schemeClr val="tx1"/>
                                    </a:solidFill>
                                  </a:ln>
                                </wps:spPr>
                                <wps:txbx>
                                  <w:txbxContent>
                                    <w:p w14:paraId="44412078" w14:textId="77777777" w:rsidR="00942CB6" w:rsidRPr="00CB20F2" w:rsidRDefault="00942CB6" w:rsidP="00A97841">
                                      <w:pPr>
                                        <w:pStyle w:val="NormalWeb"/>
                                        <w:spacing w:before="0" w:beforeAutospacing="0" w:after="0" w:afterAutospacing="0"/>
                                        <w:jc w:val="center"/>
                                        <w:rPr>
                                          <w:sz w:val="28"/>
                                          <w:szCs w:val="28"/>
                                        </w:rPr>
                                      </w:pPr>
                                      <w:r w:rsidRPr="00CB20F2">
                                        <w:rPr>
                                          <w:rFonts w:asciiTheme="minorHAnsi" w:hAnsi="Calibri" w:cstheme="minorBidi"/>
                                          <w:color w:val="000000" w:themeColor="text1"/>
                                          <w:kern w:val="24"/>
                                          <w:sz w:val="28"/>
                                          <w:szCs w:val="28"/>
                                          <w:lang w:val="en-US"/>
                                        </w:rPr>
                                        <w:t>UNEP Regional Off</w:t>
                                      </w:r>
                                      <w:r>
                                        <w:rPr>
                                          <w:rFonts w:asciiTheme="minorHAnsi" w:hAnsi="Calibri" w:cstheme="minorBidi"/>
                                          <w:color w:val="000000" w:themeColor="text1"/>
                                          <w:kern w:val="24"/>
                                          <w:sz w:val="28"/>
                                          <w:szCs w:val="28"/>
                                          <w:lang w:val="en-US"/>
                                        </w:rPr>
                                        <w:t>ice*</w:t>
                                      </w:r>
                                    </w:p>
                                  </w:txbxContent>
                                </wps:txbx>
                                <wps:bodyPr wrap="square" rtlCol="0">
                                  <a:noAutofit/>
                                </wps:bodyPr>
                              </wps:wsp>
                              <wps:wsp>
                                <wps:cNvPr id="109" name="Straight Arrow Connector 109"/>
                                <wps:cNvCnPr/>
                                <wps:spPr>
                                  <a:xfrm flipH="1">
                                    <a:off x="581025" y="933450"/>
                                    <a:ext cx="9541" cy="73321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 name="Straight Arrow Connector 110"/>
                                <wps:cNvCnPr/>
                                <wps:spPr>
                                  <a:xfrm>
                                    <a:off x="3390900" y="933450"/>
                                    <a:ext cx="4202" cy="17873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2" name="TextBox 8"/>
                                <wps:cNvSpPr txBox="1"/>
                                <wps:spPr>
                                  <a:xfrm>
                                    <a:off x="3193065" y="2010893"/>
                                    <a:ext cx="3586880" cy="1695206"/>
                                  </a:xfrm>
                                  <a:prstGeom prst="rect">
                                    <a:avLst/>
                                  </a:prstGeom>
                                  <a:noFill/>
                                  <a:ln>
                                    <a:solidFill>
                                      <a:schemeClr val="tx1"/>
                                    </a:solidFill>
                                  </a:ln>
                                </wps:spPr>
                                <wps:txbx>
                                  <w:txbxContent>
                                    <w:p w14:paraId="14C23439" w14:textId="77777777" w:rsidR="00942CB6" w:rsidRPr="0084223E" w:rsidRDefault="00942CB6" w:rsidP="00A97841">
                                      <w:pPr>
                                        <w:pStyle w:val="NormalWeb"/>
                                        <w:spacing w:before="0" w:beforeAutospacing="0" w:after="0" w:afterAutospacing="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36"/>
                                          <w:szCs w:val="36"/>
                                          <w:lang w:val="en-US"/>
                                        </w:rPr>
                                        <w:t xml:space="preserve">        </w:t>
                                      </w:r>
                                      <w:r w:rsidRPr="0084223E">
                                        <w:rPr>
                                          <w:rFonts w:asciiTheme="minorHAnsi" w:hAnsi="Calibri" w:cstheme="minorBidi"/>
                                          <w:color w:val="000000" w:themeColor="text1"/>
                                          <w:kern w:val="24"/>
                                          <w:sz w:val="28"/>
                                          <w:szCs w:val="28"/>
                                          <w:lang w:val="en-US"/>
                                        </w:rPr>
                                        <w:t>REDD+ Office</w:t>
                                      </w:r>
                                    </w:p>
                                    <w:p w14:paraId="795A2F5E" w14:textId="77777777" w:rsidR="00942CB6" w:rsidRDefault="00942CB6" w:rsidP="00A97841">
                                      <w:pPr>
                                        <w:pStyle w:val="NormalWeb"/>
                                        <w:spacing w:before="0" w:beforeAutospacing="0" w:after="0" w:afterAutospacing="0"/>
                                        <w:rPr>
                                          <w:rFonts w:asciiTheme="minorHAnsi" w:hAnsi="Calibri" w:cstheme="minorBidi"/>
                                          <w:color w:val="000000" w:themeColor="text1"/>
                                          <w:kern w:val="24"/>
                                          <w:sz w:val="36"/>
                                          <w:szCs w:val="36"/>
                                          <w:lang w:val="en-US"/>
                                        </w:rPr>
                                      </w:pPr>
                                    </w:p>
                                    <w:p w14:paraId="13D81FFD" w14:textId="77777777" w:rsidR="00942CB6" w:rsidRDefault="00942CB6" w:rsidP="00A97841">
                                      <w:pPr>
                                        <w:pStyle w:val="NormalWeb"/>
                                        <w:spacing w:before="0" w:beforeAutospacing="0" w:after="0" w:afterAutospacing="0"/>
                                      </w:pPr>
                                    </w:p>
                                  </w:txbxContent>
                                </wps:txbx>
                                <wps:bodyPr wrap="square" rtlCol="0">
                                  <a:noAutofit/>
                                </wps:bodyPr>
                              </wps:wsp>
                              <wps:wsp>
                                <wps:cNvPr id="113" name="TextBox 97"/>
                                <wps:cNvSpPr txBox="1"/>
                                <wps:spPr>
                                  <a:xfrm>
                                    <a:off x="3254499" y="2249193"/>
                                    <a:ext cx="3380204" cy="1363499"/>
                                  </a:xfrm>
                                  <a:prstGeom prst="rect">
                                    <a:avLst/>
                                  </a:prstGeom>
                                  <a:noFill/>
                                  <a:ln>
                                    <a:solidFill>
                                      <a:schemeClr val="accent1">
                                        <a:lumMod val="75000"/>
                                      </a:schemeClr>
                                    </a:solidFill>
                                  </a:ln>
                                </wps:spPr>
                                <wps:txbx>
                                  <w:txbxContent>
                                    <w:p w14:paraId="44DE81F2" w14:textId="77777777" w:rsidR="00942CB6" w:rsidRPr="00C92490" w:rsidRDefault="00942CB6" w:rsidP="00A97841">
                                      <w:pPr>
                                        <w:pStyle w:val="NormalWeb"/>
                                        <w:spacing w:before="0" w:beforeAutospacing="0" w:after="0" w:afterAutospacing="0"/>
                                        <w:jc w:val="center"/>
                                        <w:rPr>
                                          <w:sz w:val="22"/>
                                          <w:szCs w:val="22"/>
                                        </w:rPr>
                                      </w:pPr>
                                      <w:r w:rsidRPr="00C92490">
                                        <w:rPr>
                                          <w:rFonts w:asciiTheme="minorHAnsi" w:hAnsi="Calibri" w:cstheme="minorBidi"/>
                                          <w:color w:val="0070C0"/>
                                          <w:kern w:val="24"/>
                                          <w:sz w:val="22"/>
                                          <w:szCs w:val="22"/>
                                          <w:lang w:val="en-US"/>
                                        </w:rPr>
                                        <w:t>PMU</w:t>
                                      </w:r>
                                    </w:p>
                                  </w:txbxContent>
                                </wps:txbx>
                                <wps:bodyPr wrap="square" rtlCol="0">
                                  <a:noAutofit/>
                                </wps:bodyPr>
                              </wps:wsp>
                              <wps:wsp>
                                <wps:cNvPr id="114" name="TextBox 106"/>
                                <wps:cNvSpPr txBox="1"/>
                                <wps:spPr>
                                  <a:xfrm>
                                    <a:off x="5705475" y="638175"/>
                                    <a:ext cx="986155" cy="346367"/>
                                  </a:xfrm>
                                  <a:prstGeom prst="rect">
                                    <a:avLst/>
                                  </a:prstGeom>
                                  <a:noFill/>
                                  <a:ln>
                                    <a:solidFill>
                                      <a:schemeClr val="tx1"/>
                                    </a:solidFill>
                                  </a:ln>
                                </wps:spPr>
                                <wps:txbx>
                                  <w:txbxContent>
                                    <w:p w14:paraId="5EC0BE74" w14:textId="624D9514" w:rsidR="00942CB6" w:rsidRDefault="00942CB6" w:rsidP="00A97841">
                                      <w:pPr>
                                        <w:pStyle w:val="NormalWeb"/>
                                        <w:spacing w:before="0" w:beforeAutospacing="0" w:after="0" w:afterAutospacing="0"/>
                                        <w:jc w:val="center"/>
                                      </w:pPr>
                                      <w:r>
                                        <w:rPr>
                                          <w:rFonts w:asciiTheme="minorHAnsi" w:hAnsi="Calibri" w:cstheme="minorBidi"/>
                                          <w:color w:val="000000" w:themeColor="text1"/>
                                          <w:kern w:val="24"/>
                                          <w:sz w:val="36"/>
                                          <w:szCs w:val="36"/>
                                          <w:lang w:val="en-US"/>
                                        </w:rPr>
                                        <w:t>PEB</w:t>
                                      </w:r>
                                    </w:p>
                                  </w:txbxContent>
                                </wps:txbx>
                                <wps:bodyPr wrap="square" rtlCol="0">
                                  <a:noAutofit/>
                                </wps:bodyPr>
                              </wps:wsp>
                              <wps:wsp>
                                <wps:cNvPr id="115" name="Elbow Connector 115"/>
                                <wps:cNvCnPr/>
                                <wps:spPr>
                                  <a:xfrm rot="5400000" flipV="1">
                                    <a:off x="6029325" y="1171575"/>
                                    <a:ext cx="747395" cy="389255"/>
                                  </a:xfrm>
                                  <a:prstGeom prst="bentConnector3">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6" name="TextBox 17"/>
                                <wps:cNvSpPr txBox="1"/>
                                <wps:spPr>
                                  <a:xfrm>
                                    <a:off x="4066510" y="2799074"/>
                                    <a:ext cx="1564724" cy="222435"/>
                                  </a:xfrm>
                                  <a:prstGeom prst="rect">
                                    <a:avLst/>
                                  </a:prstGeom>
                                  <a:noFill/>
                                  <a:ln>
                                    <a:solidFill>
                                      <a:schemeClr val="accent1"/>
                                    </a:solidFill>
                                  </a:ln>
                                </wps:spPr>
                                <wps:txbx>
                                  <w:txbxContent>
                                    <w:p w14:paraId="68F4E48A" w14:textId="77777777" w:rsidR="00942CB6" w:rsidRPr="00CB20F2" w:rsidRDefault="00942CB6" w:rsidP="00A97841">
                                      <w:pPr>
                                        <w:pStyle w:val="NormalWeb"/>
                                        <w:spacing w:before="0" w:beforeAutospacing="0" w:after="0" w:afterAutospacing="0"/>
                                        <w:rPr>
                                          <w:sz w:val="20"/>
                                          <w:szCs w:val="20"/>
                                        </w:rPr>
                                      </w:pPr>
                                      <w:r>
                                        <w:rPr>
                                          <w:rFonts w:asciiTheme="minorHAnsi" w:hAnsi="Calibri" w:cstheme="minorBidi"/>
                                          <w:color w:val="0070C0"/>
                                          <w:kern w:val="24"/>
                                          <w:sz w:val="20"/>
                                          <w:szCs w:val="20"/>
                                          <w:lang w:val="en-US"/>
                                        </w:rPr>
                                        <w:t xml:space="preserve">    </w:t>
                                      </w:r>
                                      <w:r w:rsidRPr="00CB20F2">
                                        <w:rPr>
                                          <w:rFonts w:asciiTheme="minorHAnsi" w:hAnsi="Calibri" w:cstheme="minorBidi"/>
                                          <w:color w:val="0070C0"/>
                                          <w:kern w:val="24"/>
                                          <w:sz w:val="20"/>
                                          <w:szCs w:val="20"/>
                                          <w:lang w:val="en-US"/>
                                        </w:rPr>
                                        <w:t>Programme Coordinator</w:t>
                                      </w:r>
                                    </w:p>
                                  </w:txbxContent>
                                </wps:txbx>
                                <wps:bodyPr wrap="square" rtlCol="0">
                                  <a:noAutofit/>
                                </wps:bodyPr>
                              </wps:wsp>
                              <wps:wsp>
                                <wps:cNvPr id="117" name="Elbow Connector 117"/>
                                <wps:cNvCnPr/>
                                <wps:spPr>
                                  <a:xfrm rot="5400000">
                                    <a:off x="4476750" y="2762250"/>
                                    <a:ext cx="170937" cy="689451"/>
                                  </a:xfrm>
                                  <a:prstGeom prst="bentConnector3">
                                    <a:avLst>
                                      <a:gd name="adj1" fmla="val 50000"/>
                                    </a:avLst>
                                  </a:prstGeom>
                                  <a:ln w="19050">
                                    <a:prstDash val="solid"/>
                                  </a:ln>
                                </wps:spPr>
                                <wps:style>
                                  <a:lnRef idx="1">
                                    <a:schemeClr val="accent1"/>
                                  </a:lnRef>
                                  <a:fillRef idx="0">
                                    <a:schemeClr val="accent1"/>
                                  </a:fillRef>
                                  <a:effectRef idx="0">
                                    <a:schemeClr val="accent1"/>
                                  </a:effectRef>
                                  <a:fontRef idx="minor">
                                    <a:schemeClr val="tx1"/>
                                  </a:fontRef>
                                </wps:style>
                                <wps:bodyPr/>
                              </wps:wsp>
                              <wps:wsp>
                                <wps:cNvPr id="118" name="TextBox 45"/>
                                <wps:cNvSpPr txBox="1"/>
                                <wps:spPr>
                                  <a:xfrm>
                                    <a:off x="3848100" y="3190875"/>
                                    <a:ext cx="738436" cy="370725"/>
                                  </a:xfrm>
                                  <a:prstGeom prst="rect">
                                    <a:avLst/>
                                  </a:prstGeom>
                                  <a:noFill/>
                                  <a:ln>
                                    <a:solidFill>
                                      <a:schemeClr val="accent1"/>
                                    </a:solidFill>
                                  </a:ln>
                                </wps:spPr>
                                <wps:txbx>
                                  <w:txbxContent>
                                    <w:p w14:paraId="42EDDB25" w14:textId="77777777" w:rsidR="00942CB6" w:rsidRPr="00CB20F2" w:rsidRDefault="00942CB6" w:rsidP="00A97841">
                                      <w:pPr>
                                        <w:pStyle w:val="NormalWeb"/>
                                        <w:spacing w:before="0" w:beforeAutospacing="0" w:after="0" w:afterAutospacing="0"/>
                                        <w:jc w:val="center"/>
                                        <w:rPr>
                                          <w:sz w:val="20"/>
                                          <w:szCs w:val="20"/>
                                        </w:rPr>
                                      </w:pPr>
                                      <w:r w:rsidRPr="00CB20F2">
                                        <w:rPr>
                                          <w:rFonts w:asciiTheme="minorHAnsi" w:hAnsi="Calibri" w:cstheme="minorBidi"/>
                                          <w:color w:val="0070C0"/>
                                          <w:kern w:val="24"/>
                                          <w:sz w:val="20"/>
                                          <w:szCs w:val="20"/>
                                          <w:lang w:val="en-US"/>
                                        </w:rPr>
                                        <w:t>Comms Officer</w:t>
                                      </w:r>
                                    </w:p>
                                  </w:txbxContent>
                                </wps:txbx>
                                <wps:bodyPr wrap="square" rtlCol="0">
                                  <a:noAutofit/>
                                </wps:bodyPr>
                              </wps:wsp>
                              <wps:wsp>
                                <wps:cNvPr id="119" name="TextBox 46"/>
                                <wps:cNvSpPr txBox="1"/>
                                <wps:spPr>
                                  <a:xfrm>
                                    <a:off x="4619625" y="3190875"/>
                                    <a:ext cx="571228" cy="370725"/>
                                  </a:xfrm>
                                  <a:prstGeom prst="rect">
                                    <a:avLst/>
                                  </a:prstGeom>
                                  <a:noFill/>
                                  <a:ln>
                                    <a:solidFill>
                                      <a:schemeClr val="accent1"/>
                                    </a:solidFill>
                                  </a:ln>
                                </wps:spPr>
                                <wps:txbx>
                                  <w:txbxContent>
                                    <w:p w14:paraId="36A1D1EF" w14:textId="77777777" w:rsidR="00942CB6" w:rsidRPr="00CB20F2" w:rsidRDefault="00942CB6" w:rsidP="00A97841">
                                      <w:pPr>
                                        <w:pStyle w:val="NormalWeb"/>
                                        <w:spacing w:before="0" w:beforeAutospacing="0" w:after="0" w:afterAutospacing="0"/>
                                        <w:jc w:val="center"/>
                                        <w:rPr>
                                          <w:sz w:val="20"/>
                                          <w:szCs w:val="20"/>
                                        </w:rPr>
                                      </w:pPr>
                                      <w:r w:rsidRPr="00CB20F2">
                                        <w:rPr>
                                          <w:rFonts w:asciiTheme="minorHAnsi" w:hAnsi="Calibri" w:cstheme="minorBidi"/>
                                          <w:color w:val="0070C0"/>
                                          <w:kern w:val="24"/>
                                          <w:sz w:val="20"/>
                                          <w:szCs w:val="20"/>
                                          <w:lang w:val="en-US"/>
                                        </w:rPr>
                                        <w:t>SE Officer</w:t>
                                      </w:r>
                                    </w:p>
                                  </w:txbxContent>
                                </wps:txbx>
                                <wps:bodyPr wrap="square" rtlCol="0">
                                  <a:noAutofit/>
                                </wps:bodyPr>
                              </wps:wsp>
                              <wps:wsp>
                                <wps:cNvPr id="120" name="TextBox 47"/>
                                <wps:cNvSpPr txBox="1"/>
                                <wps:spPr>
                                  <a:xfrm>
                                    <a:off x="5219700" y="3190875"/>
                                    <a:ext cx="746228" cy="370725"/>
                                  </a:xfrm>
                                  <a:prstGeom prst="rect">
                                    <a:avLst/>
                                  </a:prstGeom>
                                  <a:noFill/>
                                  <a:ln>
                                    <a:solidFill>
                                      <a:schemeClr val="accent1"/>
                                    </a:solidFill>
                                  </a:ln>
                                </wps:spPr>
                                <wps:txbx>
                                  <w:txbxContent>
                                    <w:p w14:paraId="009264A0" w14:textId="77777777" w:rsidR="00942CB6" w:rsidRPr="00CB20F2" w:rsidRDefault="00942CB6" w:rsidP="00A97841">
                                      <w:pPr>
                                        <w:pStyle w:val="NormalWeb"/>
                                        <w:spacing w:before="0" w:beforeAutospacing="0" w:after="0" w:afterAutospacing="0"/>
                                        <w:jc w:val="center"/>
                                        <w:rPr>
                                          <w:sz w:val="20"/>
                                          <w:szCs w:val="20"/>
                                        </w:rPr>
                                      </w:pPr>
                                      <w:r>
                                        <w:rPr>
                                          <w:rFonts w:asciiTheme="minorHAnsi" w:hAnsi="Calibri" w:cstheme="minorBidi"/>
                                          <w:color w:val="0070C0"/>
                                          <w:kern w:val="24"/>
                                          <w:sz w:val="20"/>
                                          <w:szCs w:val="20"/>
                                          <w:lang w:val="en-US"/>
                                        </w:rPr>
                                        <w:t>Fin/</w:t>
                                      </w:r>
                                      <w:r w:rsidRPr="00CB20F2">
                                        <w:rPr>
                                          <w:rFonts w:asciiTheme="minorHAnsi" w:hAnsi="Calibri" w:cstheme="minorBidi"/>
                                          <w:color w:val="0070C0"/>
                                          <w:kern w:val="24"/>
                                          <w:sz w:val="20"/>
                                          <w:szCs w:val="20"/>
                                          <w:lang w:val="en-US"/>
                                        </w:rPr>
                                        <w:t>Admin Asst.</w:t>
                                      </w:r>
                                    </w:p>
                                  </w:txbxContent>
                                </wps:txbx>
                                <wps:bodyPr wrap="square" rtlCol="0">
                                  <a:noAutofit/>
                                </wps:bodyPr>
                              </wps:wsp>
                              <wps:wsp>
                                <wps:cNvPr id="121" name="TextBox 58"/>
                                <wps:cNvSpPr txBox="1"/>
                                <wps:spPr>
                                  <a:xfrm>
                                    <a:off x="4573748" y="2474298"/>
                                    <a:ext cx="699844" cy="222435"/>
                                  </a:xfrm>
                                  <a:prstGeom prst="rect">
                                    <a:avLst/>
                                  </a:prstGeom>
                                  <a:noFill/>
                                  <a:ln>
                                    <a:solidFill>
                                      <a:schemeClr val="accent1"/>
                                    </a:solidFill>
                                  </a:ln>
                                </wps:spPr>
                                <wps:txbx>
                                  <w:txbxContent>
                                    <w:p w14:paraId="08F264C4" w14:textId="77777777" w:rsidR="00942CB6" w:rsidRPr="00CB20F2" w:rsidRDefault="00942CB6" w:rsidP="00A97841">
                                      <w:pPr>
                                        <w:pStyle w:val="NormalWeb"/>
                                        <w:spacing w:before="0" w:beforeAutospacing="0" w:after="0" w:afterAutospacing="0"/>
                                        <w:jc w:val="center"/>
                                        <w:rPr>
                                          <w:sz w:val="20"/>
                                          <w:szCs w:val="20"/>
                                        </w:rPr>
                                      </w:pPr>
                                      <w:r w:rsidRPr="00CB20F2">
                                        <w:rPr>
                                          <w:rFonts w:asciiTheme="minorHAnsi" w:hAnsi="Calibri" w:cstheme="minorBidi"/>
                                          <w:color w:val="0070C0"/>
                                          <w:kern w:val="24"/>
                                          <w:sz w:val="20"/>
                                          <w:szCs w:val="20"/>
                                          <w:lang w:val="en-US"/>
                                        </w:rPr>
                                        <w:t>CTA (Int’l)</w:t>
                                      </w:r>
                                    </w:p>
                                  </w:txbxContent>
                                </wps:txbx>
                                <wps:bodyPr wrap="square" rtlCol="0">
                                  <a:noAutofit/>
                                </wps:bodyPr>
                              </wps:wsp>
                              <wps:wsp>
                                <wps:cNvPr id="122" name="TextBox 59"/>
                                <wps:cNvSpPr txBox="1"/>
                                <wps:spPr>
                                  <a:xfrm>
                                    <a:off x="5753248" y="2465574"/>
                                    <a:ext cx="822477" cy="370725"/>
                                  </a:xfrm>
                                  <a:prstGeom prst="rect">
                                    <a:avLst/>
                                  </a:prstGeom>
                                  <a:noFill/>
                                  <a:ln>
                                    <a:solidFill>
                                      <a:schemeClr val="accent1"/>
                                    </a:solidFill>
                                  </a:ln>
                                </wps:spPr>
                                <wps:txbx>
                                  <w:txbxContent>
                                    <w:p w14:paraId="4C391A3A" w14:textId="77777777" w:rsidR="00942CB6" w:rsidRPr="00CB20F2" w:rsidRDefault="00942CB6" w:rsidP="00A97841">
                                      <w:pPr>
                                        <w:pStyle w:val="NormalWeb"/>
                                        <w:spacing w:before="0" w:beforeAutospacing="0" w:after="0" w:afterAutospacing="0"/>
                                        <w:jc w:val="center"/>
                                        <w:rPr>
                                          <w:sz w:val="20"/>
                                          <w:szCs w:val="20"/>
                                        </w:rPr>
                                      </w:pPr>
                                      <w:r w:rsidRPr="00CB20F2">
                                        <w:rPr>
                                          <w:rFonts w:asciiTheme="minorHAnsi" w:hAnsi="Calibri" w:cstheme="minorBidi"/>
                                          <w:color w:val="0070C0"/>
                                          <w:kern w:val="24"/>
                                          <w:sz w:val="20"/>
                                          <w:szCs w:val="20"/>
                                          <w:lang w:val="en-US"/>
                                        </w:rPr>
                                        <w:t>MRV/NFMS Advisor (Int’l)</w:t>
                                      </w:r>
                                    </w:p>
                                  </w:txbxContent>
                                </wps:txbx>
                                <wps:bodyPr wrap="square" rtlCol="0">
                                  <a:noAutofit/>
                                </wps:bodyPr>
                              </wps:wsp>
                              <wps:wsp>
                                <wps:cNvPr id="126" name="Elbow Connector 126"/>
                                <wps:cNvCnPr>
                                  <a:endCxn id="113" idx="0"/>
                                </wps:cNvCnPr>
                                <wps:spPr>
                                  <a:xfrm rot="10800000" flipV="1">
                                    <a:off x="4944313" y="1857280"/>
                                    <a:ext cx="1261737" cy="391798"/>
                                  </a:xfrm>
                                  <a:prstGeom prst="bentConnector2">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s:wsp>
                          <wps:cNvPr id="69" name="Straight Connector 69"/>
                          <wps:cNvCnPr/>
                          <wps:spPr>
                            <a:xfrm>
                              <a:off x="4912242" y="3019646"/>
                              <a:ext cx="0" cy="170815"/>
                            </a:xfrm>
                            <a:prstGeom prst="line">
                              <a:avLst/>
                            </a:prstGeom>
                            <a:ln w="19050">
                              <a:prstDash val="solid"/>
                            </a:ln>
                          </wps:spPr>
                          <wps:style>
                            <a:lnRef idx="1">
                              <a:schemeClr val="accent1"/>
                            </a:lnRef>
                            <a:fillRef idx="0">
                              <a:schemeClr val="accent1"/>
                            </a:fillRef>
                            <a:effectRef idx="0">
                              <a:schemeClr val="accent1"/>
                            </a:effectRef>
                            <a:fontRef idx="minor">
                              <a:schemeClr val="tx1"/>
                            </a:fontRef>
                          </wps:style>
                          <wps:bodyPr/>
                        </wps:wsp>
                        <wps:wsp>
                          <wps:cNvPr id="131" name="Straight Connector 131"/>
                          <wps:cNvCnPr/>
                          <wps:spPr>
                            <a:xfrm>
                              <a:off x="4912242" y="3104707"/>
                              <a:ext cx="659130" cy="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wpg:grpSp>
                      <wps:wsp>
                        <wps:cNvPr id="132" name="Straight Connector 132"/>
                        <wps:cNvCnPr/>
                        <wps:spPr>
                          <a:xfrm>
                            <a:off x="5571460" y="3104707"/>
                            <a:ext cx="0" cy="85696"/>
                          </a:xfrm>
                          <a:prstGeom prst="line">
                            <a:avLst/>
                          </a:prstGeom>
                          <a:ln w="19050">
                            <a:prstDash val="soli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775C5909" id="Group 134" o:spid="_x0000_s1030" style="position:absolute;margin-left:43.05pt;margin-top:6.15pt;width:576.45pt;height:303.7pt;z-index:251675648;mso-position-horizontal-relative:margin;mso-width-relative:margin;mso-height-relative:margin" coordsize="73214,38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">
                <v:group id="Group 133" o:spid="_x0000_s1031" style="position:absolute;width:73214;height:38574" coordsize="73214,38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group id="Group 93" o:spid="_x0000_s1032" style="position:absolute;width:73214;height:38574" coordsize="73216,3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type id="_x0000_t32" coordsize="21600,21600" o:spt="32" o:oned="t" path="m,l21600,21600e" filled="f">
                      <v:path arrowok="t" fillok="f" o:connecttype="none"/>
                      <o:lock v:ext="edit" shapetype="t"/>
                    </v:shapetype>
                    <v:shape id="Straight Arrow Connector 94" o:spid="_x0000_s1033" type="#_x0000_t32" style="position:absolute;left:19716;top:2952;width:0;height:33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" strokecolor="red">
                      <v:stroke endarrow="block"/>
                    </v:shape>
                    <v:group id="Group 95" o:spid="_x0000_s1034" style="position:absolute;width:73216;height:38580" coordsize="73216,3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TextBox 9" o:spid="_x0000_s1035" style="position:absolute;left:29818;top:16323;width:43398;height:22257;visibility:visible;mso-wrap-style:square;v-text-anchor:top" coordsize="3076296,2558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" adj="-11796480,,5400" path="m,4268l2826914,r249382,4268l3076296,2558813,,2558813,,4268xe" filled="f" strokecolor="black [3213]">
                        <v:stroke joinstyle="miter"/>
                        <v:formulas/>
                        <v:path arrowok="t" o:connecttype="custom" o:connectlocs="0,3712;3987981,0;4339789,3712;4339789,2225670;0,2225670;0,3712" o:connectangles="0,0,0,0,0,0" textboxrect="0,0,3076296,2558813"/>
                        <v:textbox>
                          <w:txbxContent>
                            <w:p w14:paraId="6E8FA874" w14:textId="77777777" w:rsidR="00942CB6" w:rsidRPr="00CB20F2" w:rsidRDefault="00942CB6" w:rsidP="00A97841">
                              <w:pPr>
                                <w:pStyle w:val="NormalWeb"/>
                                <w:spacing w:before="0" w:beforeAutospacing="0" w:after="0" w:afterAutospacing="0"/>
                                <w:rPr>
                                  <w:sz w:val="32"/>
                                  <w:szCs w:val="32"/>
                                </w:rPr>
                              </w:pPr>
                              <w:r>
                                <w:rPr>
                                  <w:rFonts w:asciiTheme="minorHAnsi" w:hAnsi="Calibri" w:cstheme="minorBidi"/>
                                  <w:color w:val="000000" w:themeColor="text1"/>
                                  <w:kern w:val="24"/>
                                  <w:sz w:val="32"/>
                                  <w:szCs w:val="32"/>
                                  <w:lang w:val="en-US"/>
                                </w:rPr>
                                <w:t xml:space="preserve">    </w:t>
                              </w:r>
                              <w:r w:rsidRPr="00CB20F2">
                                <w:rPr>
                                  <w:rFonts w:asciiTheme="minorHAnsi" w:hAnsi="Calibri" w:cstheme="minorBidi"/>
                                  <w:color w:val="000000" w:themeColor="text1"/>
                                  <w:kern w:val="24"/>
                                  <w:sz w:val="32"/>
                                  <w:szCs w:val="32"/>
                                  <w:lang w:val="en-US"/>
                                </w:rPr>
                                <w:t>Forest Department</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7" o:spid="_x0000_s1036" type="#_x0000_t34" style="position:absolute;left:24860;top:-2096;width:3413;height:1359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" strokecolor="red">
                        <v:stroke endarrow="block"/>
                      </v:shape>
                      <v:group id="Group 98" o:spid="_x0000_s1037" style="position:absolute;width:70188;height:37060" coordsize="70188,37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TextBox 3" o:spid="_x0000_s1038" type="#_x0000_t202" style="position:absolute;left:11334;width:16868;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" filled="f" strokecolor="black [3213]">
                          <v:textbox>
                            <w:txbxContent>
                              <w:p w14:paraId="299470FB" w14:textId="77777777" w:rsidR="00942CB6" w:rsidRPr="00CB20F2" w:rsidRDefault="00942CB6" w:rsidP="00A97841">
                                <w:pPr>
                                  <w:pStyle w:val="NormalWeb"/>
                                  <w:spacing w:before="0" w:beforeAutospacing="0" w:after="0" w:afterAutospacing="0"/>
                                  <w:jc w:val="center"/>
                                  <w:rPr>
                                    <w:sz w:val="32"/>
                                    <w:szCs w:val="32"/>
                                  </w:rPr>
                                </w:pPr>
                                <w:r w:rsidRPr="00CB20F2">
                                  <w:rPr>
                                    <w:rFonts w:asciiTheme="minorHAnsi" w:hAnsi="Calibri" w:cstheme="minorBidi"/>
                                    <w:color w:val="000000" w:themeColor="text1"/>
                                    <w:kern w:val="24"/>
                                    <w:sz w:val="32"/>
                                    <w:szCs w:val="32"/>
                                    <w:lang w:val="en-US"/>
                                  </w:rPr>
                                  <w:t>MPTF-O</w:t>
                                </w:r>
                              </w:p>
                            </w:txbxContent>
                          </v:textbox>
                        </v:shape>
                        <v:shape id="TextBox 4" o:spid="_x0000_s1039" type="#_x0000_t202" style="position:absolute;left:857;top:6381;width:10228;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" filled="f" strokecolor="black [3213]">
                          <v:textbox>
                            <w:txbxContent>
                              <w:p w14:paraId="44F2D23E" w14:textId="77777777" w:rsidR="00942CB6" w:rsidRPr="00CB20F2" w:rsidRDefault="00942CB6" w:rsidP="00A97841">
                                <w:pPr>
                                  <w:pStyle w:val="NormalWeb"/>
                                  <w:spacing w:before="0" w:beforeAutospacing="0" w:after="0" w:afterAutospacing="0"/>
                                  <w:jc w:val="center"/>
                                  <w:rPr>
                                    <w:sz w:val="32"/>
                                    <w:szCs w:val="32"/>
                                  </w:rPr>
                                </w:pPr>
                                <w:r w:rsidRPr="00CB20F2">
                                  <w:rPr>
                                    <w:rFonts w:asciiTheme="minorHAnsi" w:hAnsi="Calibri" w:cstheme="minorBidi"/>
                                    <w:color w:val="000000" w:themeColor="text1"/>
                                    <w:kern w:val="24"/>
                                    <w:sz w:val="32"/>
                                    <w:szCs w:val="32"/>
                                    <w:lang w:val="en-US"/>
                                  </w:rPr>
                                  <w:t>FAO HQ</w:t>
                                </w:r>
                              </w:p>
                            </w:txbxContent>
                          </v:textbox>
                        </v:shape>
                        <v:shape id="TextBox 5" o:spid="_x0000_s1040" type="#_x0000_t202" style="position:absolute;left:14382;top:6381;width:10640;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" filled="f" strokecolor="black [3213]">
                          <v:textbox>
                            <w:txbxContent>
                              <w:p w14:paraId="4FDE6696" w14:textId="77777777" w:rsidR="00942CB6" w:rsidRPr="00CB20F2" w:rsidRDefault="00942CB6" w:rsidP="00A97841">
                                <w:pPr>
                                  <w:pStyle w:val="NormalWeb"/>
                                  <w:spacing w:before="0" w:beforeAutospacing="0" w:after="0" w:afterAutospacing="0"/>
                                  <w:jc w:val="center"/>
                                  <w:rPr>
                                    <w:sz w:val="32"/>
                                    <w:szCs w:val="32"/>
                                  </w:rPr>
                                </w:pPr>
                                <w:r w:rsidRPr="00CB20F2">
                                  <w:rPr>
                                    <w:rFonts w:asciiTheme="minorHAnsi" w:hAnsi="Calibri" w:cstheme="minorBidi"/>
                                    <w:color w:val="000000" w:themeColor="text1"/>
                                    <w:kern w:val="24"/>
                                    <w:sz w:val="32"/>
                                    <w:szCs w:val="32"/>
                                    <w:lang w:val="en-US"/>
                                  </w:rPr>
                                  <w:t>UNDP HQ</w:t>
                                </w:r>
                              </w:p>
                            </w:txbxContent>
                          </v:textbox>
                        </v:shape>
                        <v:shape id="TextBox 6" o:spid="_x0000_s1041" type="#_x0000_t202" style="position:absolute;left:28384;top:6381;width:9865;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" filled="f" strokecolor="black [3213]">
                          <v:textbox>
                            <w:txbxContent>
                              <w:p w14:paraId="398663B2" w14:textId="77777777" w:rsidR="00942CB6" w:rsidRPr="00CB20F2" w:rsidRDefault="00942CB6" w:rsidP="00A97841">
                                <w:pPr>
                                  <w:pStyle w:val="NormalWeb"/>
                                  <w:spacing w:before="0" w:beforeAutospacing="0" w:after="0" w:afterAutospacing="0"/>
                                  <w:jc w:val="center"/>
                                  <w:rPr>
                                    <w:sz w:val="32"/>
                                    <w:szCs w:val="32"/>
                                  </w:rPr>
                                </w:pPr>
                                <w:r w:rsidRPr="00CB20F2">
                                  <w:rPr>
                                    <w:rFonts w:asciiTheme="minorHAnsi" w:hAnsi="Calibri" w:cstheme="minorBidi"/>
                                    <w:color w:val="000000" w:themeColor="text1"/>
                                    <w:kern w:val="24"/>
                                    <w:sz w:val="32"/>
                                    <w:szCs w:val="32"/>
                                    <w:lang w:val="en-US"/>
                                  </w:rPr>
                                  <w:t>UNEP HQ</w:t>
                                </w:r>
                              </w:p>
                            </w:txbxContent>
                          </v:textbox>
                        </v:shape>
                        <v:shape id="TextBox 7" o:spid="_x0000_s1042" type="#_x0000_t202" style="position:absolute;left:14763;top:16668;width:10351;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" filled="f" strokecolor="black [3213]">
                          <v:textbox>
                            <w:txbxContent>
                              <w:p w14:paraId="115FD90D" w14:textId="77777777" w:rsidR="00942CB6" w:rsidRPr="00CB20F2" w:rsidRDefault="00942CB6" w:rsidP="00A97841">
                                <w:pPr>
                                  <w:pStyle w:val="NormalWeb"/>
                                  <w:spacing w:before="0" w:beforeAutospacing="0" w:after="0" w:afterAutospacing="0"/>
                                  <w:jc w:val="center"/>
                                  <w:rPr>
                                    <w:sz w:val="32"/>
                                    <w:szCs w:val="32"/>
                                  </w:rPr>
                                </w:pPr>
                                <w:r w:rsidRPr="00CB20F2">
                                  <w:rPr>
                                    <w:rFonts w:asciiTheme="minorHAnsi" w:hAnsi="Calibri" w:cstheme="minorBidi"/>
                                    <w:color w:val="000000" w:themeColor="text1"/>
                                    <w:kern w:val="24"/>
                                    <w:sz w:val="32"/>
                                    <w:szCs w:val="32"/>
                                    <w:lang w:val="en-US"/>
                                  </w:rPr>
                                  <w:t>UNDP CO</w:t>
                                </w:r>
                              </w:p>
                            </w:txbxContent>
                          </v:textbox>
                        </v:shape>
                        <v:shape id="TextBox 10" o:spid="_x0000_s1043" type="#_x0000_t202" style="position:absolute;left:62098;top:17143;width:8090;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" filled="f" strokecolor="black [3213]">
                          <v:textbox>
                            <w:txbxContent>
                              <w:p w14:paraId="6D38C5E6" w14:textId="77777777" w:rsidR="00942CB6" w:rsidRPr="00B2091A" w:rsidRDefault="00942CB6" w:rsidP="00A97841">
                                <w:pPr>
                                  <w:pStyle w:val="NormalWeb"/>
                                  <w:spacing w:before="0" w:beforeAutospacing="0" w:after="0" w:afterAutospacing="0"/>
                                  <w:jc w:val="center"/>
                                </w:pPr>
                                <w:r w:rsidRPr="00B2091A">
                                  <w:rPr>
                                    <w:rFonts w:asciiTheme="minorHAnsi" w:hAnsi="Calibri" w:cstheme="minorBidi"/>
                                    <w:color w:val="000000" w:themeColor="text1"/>
                                    <w:kern w:val="24"/>
                                    <w:lang w:val="en-US"/>
                                  </w:rPr>
                                  <w:t>NPD</w:t>
                                </w:r>
                              </w:p>
                            </w:txbxContent>
                          </v:textbox>
                        </v:shape>
                        <v:shape id="Straight Arrow Connector 105" o:spid="_x0000_s1044" type="#_x0000_t32" style="position:absolute;left:19716;top:9239;width:3;height:75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" strokecolor="red">
                          <v:stroke endarrow="block"/>
                        </v:shape>
                        <v:shape id="Elbow Connector 106" o:spid="_x0000_s1045" type="#_x0000_t34" style="position:absolute;left:11144;top:-2192;width:3366;height:1379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" strokecolor="red">
                          <v:stroke endarrow="block"/>
                        </v:shape>
                        <v:shape id="TextBox 22" o:spid="_x0000_s1046" type="#_x0000_t202" style="position:absolute;top:16668;width:11645;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" filled="f" strokecolor="black [3213]">
                          <v:textbox>
                            <w:txbxContent>
                              <w:p w14:paraId="2D0A4CBE" w14:textId="77777777" w:rsidR="00942CB6" w:rsidRPr="00CB20F2" w:rsidRDefault="00942CB6" w:rsidP="00A97841">
                                <w:pPr>
                                  <w:pStyle w:val="NormalWeb"/>
                                  <w:spacing w:before="0" w:beforeAutospacing="0" w:after="0" w:afterAutospacing="0"/>
                                  <w:jc w:val="center"/>
                                  <w:rPr>
                                    <w:sz w:val="32"/>
                                    <w:szCs w:val="32"/>
                                  </w:rPr>
                                </w:pPr>
                                <w:r w:rsidRPr="00CB20F2">
                                  <w:rPr>
                                    <w:rFonts w:asciiTheme="minorHAnsi" w:hAnsi="Calibri" w:cstheme="minorBidi"/>
                                    <w:color w:val="000000" w:themeColor="text1"/>
                                    <w:kern w:val="24"/>
                                    <w:sz w:val="32"/>
                                    <w:szCs w:val="32"/>
                                    <w:lang w:val="en-US"/>
                                  </w:rPr>
                                  <w:t>FAO CO</w:t>
                                </w:r>
                              </w:p>
                            </w:txbxContent>
                          </v:textbox>
                        </v:shape>
                        <v:shape id="TextBox 23" o:spid="_x0000_s1047" type="#_x0000_t202" style="position:absolute;left:26098;top:11144;width:18480;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" filled="f" strokecolor="black [3213]">
                          <v:textbox>
                            <w:txbxContent>
                              <w:p w14:paraId="44412078" w14:textId="77777777" w:rsidR="00942CB6" w:rsidRPr="00CB20F2" w:rsidRDefault="00942CB6" w:rsidP="00A97841">
                                <w:pPr>
                                  <w:pStyle w:val="NormalWeb"/>
                                  <w:spacing w:before="0" w:beforeAutospacing="0" w:after="0" w:afterAutospacing="0"/>
                                  <w:jc w:val="center"/>
                                  <w:rPr>
                                    <w:sz w:val="28"/>
                                    <w:szCs w:val="28"/>
                                  </w:rPr>
                                </w:pPr>
                                <w:r w:rsidRPr="00CB20F2">
                                  <w:rPr>
                                    <w:rFonts w:asciiTheme="minorHAnsi" w:hAnsi="Calibri" w:cstheme="minorBidi"/>
                                    <w:color w:val="000000" w:themeColor="text1"/>
                                    <w:kern w:val="24"/>
                                    <w:sz w:val="28"/>
                                    <w:szCs w:val="28"/>
                                    <w:lang w:val="en-US"/>
                                  </w:rPr>
                                  <w:t>UNEP Regional Off</w:t>
                                </w:r>
                                <w:r>
                                  <w:rPr>
                                    <w:rFonts w:asciiTheme="minorHAnsi" w:hAnsi="Calibri" w:cstheme="minorBidi"/>
                                    <w:color w:val="000000" w:themeColor="text1"/>
                                    <w:kern w:val="24"/>
                                    <w:sz w:val="28"/>
                                    <w:szCs w:val="28"/>
                                    <w:lang w:val="en-US"/>
                                  </w:rPr>
                                  <w:t>ice*</w:t>
                                </w:r>
                              </w:p>
                            </w:txbxContent>
                          </v:textbox>
                        </v:shape>
                        <v:shape id="Straight Arrow Connector 109" o:spid="_x0000_s1048" type="#_x0000_t32" style="position:absolute;left:5810;top:9334;width:95;height:73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" strokecolor="red">
                          <v:stroke endarrow="block"/>
                        </v:shape>
                        <v:shape id="Straight Arrow Connector 110" o:spid="_x0000_s1049" type="#_x0000_t32" style="position:absolute;left:33909;top:9334;width:42;height:17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" strokecolor="red">
                          <v:stroke endarrow="block"/>
                        </v:shape>
                        <v:shape id="TextBox 8" o:spid="_x0000_s1050" type="#_x0000_t202" style="position:absolute;left:31930;top:20108;width:35869;height:16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" filled="f" strokecolor="black [3213]">
                          <v:textbox>
                            <w:txbxContent>
                              <w:p w14:paraId="14C23439" w14:textId="77777777" w:rsidR="00942CB6" w:rsidRPr="0084223E" w:rsidRDefault="00942CB6" w:rsidP="00A97841">
                                <w:pPr>
                                  <w:pStyle w:val="NormalWeb"/>
                                  <w:spacing w:before="0" w:beforeAutospacing="0" w:after="0" w:afterAutospacing="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36"/>
                                    <w:szCs w:val="36"/>
                                    <w:lang w:val="en-US"/>
                                  </w:rPr>
                                  <w:t xml:space="preserve">        </w:t>
                                </w:r>
                                <w:r w:rsidRPr="0084223E">
                                  <w:rPr>
                                    <w:rFonts w:asciiTheme="minorHAnsi" w:hAnsi="Calibri" w:cstheme="minorBidi"/>
                                    <w:color w:val="000000" w:themeColor="text1"/>
                                    <w:kern w:val="24"/>
                                    <w:sz w:val="28"/>
                                    <w:szCs w:val="28"/>
                                    <w:lang w:val="en-US"/>
                                  </w:rPr>
                                  <w:t>REDD+ Office</w:t>
                                </w:r>
                              </w:p>
                              <w:p w14:paraId="795A2F5E" w14:textId="77777777" w:rsidR="00942CB6" w:rsidRDefault="00942CB6" w:rsidP="00A97841">
                                <w:pPr>
                                  <w:pStyle w:val="NormalWeb"/>
                                  <w:spacing w:before="0" w:beforeAutospacing="0" w:after="0" w:afterAutospacing="0"/>
                                  <w:rPr>
                                    <w:rFonts w:asciiTheme="minorHAnsi" w:hAnsi="Calibri" w:cstheme="minorBidi"/>
                                    <w:color w:val="000000" w:themeColor="text1"/>
                                    <w:kern w:val="24"/>
                                    <w:sz w:val="36"/>
                                    <w:szCs w:val="36"/>
                                    <w:lang w:val="en-US"/>
                                  </w:rPr>
                                </w:pPr>
                              </w:p>
                              <w:p w14:paraId="13D81FFD" w14:textId="77777777" w:rsidR="00942CB6" w:rsidRDefault="00942CB6" w:rsidP="00A97841">
                                <w:pPr>
                                  <w:pStyle w:val="NormalWeb"/>
                                  <w:spacing w:before="0" w:beforeAutospacing="0" w:after="0" w:afterAutospacing="0"/>
                                </w:pPr>
                              </w:p>
                            </w:txbxContent>
                          </v:textbox>
                        </v:shape>
                        <v:shape id="TextBox 97" o:spid="_x0000_s1051" type="#_x0000_t202" style="position:absolute;left:32544;top:22491;width:33803;height:13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" filled="f" strokecolor="#365f91 [2404]">
                          <v:textbox>
                            <w:txbxContent>
                              <w:p w14:paraId="44DE81F2" w14:textId="77777777" w:rsidR="00942CB6" w:rsidRPr="00C92490" w:rsidRDefault="00942CB6" w:rsidP="00A97841">
                                <w:pPr>
                                  <w:pStyle w:val="NormalWeb"/>
                                  <w:spacing w:before="0" w:beforeAutospacing="0" w:after="0" w:afterAutospacing="0"/>
                                  <w:jc w:val="center"/>
                                  <w:rPr>
                                    <w:sz w:val="22"/>
                                    <w:szCs w:val="22"/>
                                  </w:rPr>
                                </w:pPr>
                                <w:r w:rsidRPr="00C92490">
                                  <w:rPr>
                                    <w:rFonts w:asciiTheme="minorHAnsi" w:hAnsi="Calibri" w:cstheme="minorBidi"/>
                                    <w:color w:val="0070C0"/>
                                    <w:kern w:val="24"/>
                                    <w:sz w:val="22"/>
                                    <w:szCs w:val="22"/>
                                    <w:lang w:val="en-US"/>
                                  </w:rPr>
                                  <w:t>PMU</w:t>
                                </w:r>
                              </w:p>
                            </w:txbxContent>
                          </v:textbox>
                        </v:shape>
                        <v:shape id="TextBox 106" o:spid="_x0000_s1052" type="#_x0000_t202" style="position:absolute;left:57054;top:6381;width:9862;height:3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" filled="f" strokecolor="black [3213]">
                          <v:textbox>
                            <w:txbxContent>
                              <w:p w14:paraId="5EC0BE74" w14:textId="624D9514" w:rsidR="00942CB6" w:rsidRDefault="00942CB6" w:rsidP="00A97841">
                                <w:pPr>
                                  <w:pStyle w:val="NormalWeb"/>
                                  <w:spacing w:before="0" w:beforeAutospacing="0" w:after="0" w:afterAutospacing="0"/>
                                  <w:jc w:val="center"/>
                                </w:pPr>
                                <w:r>
                                  <w:rPr>
                                    <w:rFonts w:asciiTheme="minorHAnsi" w:hAnsi="Calibri" w:cstheme="minorBidi"/>
                                    <w:color w:val="000000" w:themeColor="text1"/>
                                    <w:kern w:val="24"/>
                                    <w:sz w:val="36"/>
                                    <w:szCs w:val="36"/>
                                    <w:lang w:val="en-US"/>
                                  </w:rPr>
                                  <w:t>PEB</w:t>
                                </w:r>
                              </w:p>
                            </w:txbxContent>
                          </v:textbox>
                        </v:shape>
                        <v:shape id="Elbow Connector 115" o:spid="_x0000_s1053" type="#_x0000_t34" style="position:absolute;left:60293;top:11715;width:7474;height:3893;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" strokecolor="#00b050">
                          <v:stroke endarrow="block"/>
                        </v:shape>
                        <v:shape id="TextBox 17" o:spid="_x0000_s1054" type="#_x0000_t202" style="position:absolute;left:40665;top:27990;width:15647;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" filled="f" strokecolor="#4f81bd [3204]">
                          <v:textbox>
                            <w:txbxContent>
                              <w:p w14:paraId="68F4E48A" w14:textId="77777777" w:rsidR="00942CB6" w:rsidRPr="00CB20F2" w:rsidRDefault="00942CB6" w:rsidP="00A97841">
                                <w:pPr>
                                  <w:pStyle w:val="NormalWeb"/>
                                  <w:spacing w:before="0" w:beforeAutospacing="0" w:after="0" w:afterAutospacing="0"/>
                                  <w:rPr>
                                    <w:sz w:val="20"/>
                                    <w:szCs w:val="20"/>
                                  </w:rPr>
                                </w:pPr>
                                <w:r>
                                  <w:rPr>
                                    <w:rFonts w:asciiTheme="minorHAnsi" w:hAnsi="Calibri" w:cstheme="minorBidi"/>
                                    <w:color w:val="0070C0"/>
                                    <w:kern w:val="24"/>
                                    <w:sz w:val="20"/>
                                    <w:szCs w:val="20"/>
                                    <w:lang w:val="en-US"/>
                                  </w:rPr>
                                  <w:t xml:space="preserve">    </w:t>
                                </w:r>
                                <w:proofErr w:type="spellStart"/>
                                <w:r w:rsidRPr="00CB20F2">
                                  <w:rPr>
                                    <w:rFonts w:asciiTheme="minorHAnsi" w:hAnsi="Calibri" w:cstheme="minorBidi"/>
                                    <w:color w:val="0070C0"/>
                                    <w:kern w:val="24"/>
                                    <w:sz w:val="20"/>
                                    <w:szCs w:val="20"/>
                                    <w:lang w:val="en-US"/>
                                  </w:rPr>
                                  <w:t>Programme</w:t>
                                </w:r>
                                <w:proofErr w:type="spellEnd"/>
                                <w:r w:rsidRPr="00CB20F2">
                                  <w:rPr>
                                    <w:rFonts w:asciiTheme="minorHAnsi" w:hAnsi="Calibri" w:cstheme="minorBidi"/>
                                    <w:color w:val="0070C0"/>
                                    <w:kern w:val="24"/>
                                    <w:sz w:val="20"/>
                                    <w:szCs w:val="20"/>
                                    <w:lang w:val="en-US"/>
                                  </w:rPr>
                                  <w:t xml:space="preserve"> Coordinator</w:t>
                                </w:r>
                              </w:p>
                            </w:txbxContent>
                          </v:textbox>
                        </v:shape>
                        <v:shape id="Elbow Connector 117" o:spid="_x0000_s1055" type="#_x0000_t34" style="position:absolute;left:44767;top:27622;width:1709;height:689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" strokecolor="#4579b8 [3044]" strokeweight="1.5pt"/>
                        <v:shape id="TextBox 45" o:spid="_x0000_s1056" type="#_x0000_t202" style="position:absolute;left:38481;top:31908;width:7384;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" filled="f" strokecolor="#4f81bd [3204]">
                          <v:textbox>
                            <w:txbxContent>
                              <w:p w14:paraId="42EDDB25" w14:textId="77777777" w:rsidR="00942CB6" w:rsidRPr="00CB20F2" w:rsidRDefault="00942CB6" w:rsidP="00A97841">
                                <w:pPr>
                                  <w:pStyle w:val="NormalWeb"/>
                                  <w:spacing w:before="0" w:beforeAutospacing="0" w:after="0" w:afterAutospacing="0"/>
                                  <w:jc w:val="center"/>
                                  <w:rPr>
                                    <w:sz w:val="20"/>
                                    <w:szCs w:val="20"/>
                                  </w:rPr>
                                </w:pPr>
                                <w:proofErr w:type="spellStart"/>
                                <w:r w:rsidRPr="00CB20F2">
                                  <w:rPr>
                                    <w:rFonts w:asciiTheme="minorHAnsi" w:hAnsi="Calibri" w:cstheme="minorBidi"/>
                                    <w:color w:val="0070C0"/>
                                    <w:kern w:val="24"/>
                                    <w:sz w:val="20"/>
                                    <w:szCs w:val="20"/>
                                    <w:lang w:val="en-US"/>
                                  </w:rPr>
                                  <w:t>Comms</w:t>
                                </w:r>
                                <w:proofErr w:type="spellEnd"/>
                                <w:r w:rsidRPr="00CB20F2">
                                  <w:rPr>
                                    <w:rFonts w:asciiTheme="minorHAnsi" w:hAnsi="Calibri" w:cstheme="minorBidi"/>
                                    <w:color w:val="0070C0"/>
                                    <w:kern w:val="24"/>
                                    <w:sz w:val="20"/>
                                    <w:szCs w:val="20"/>
                                    <w:lang w:val="en-US"/>
                                  </w:rPr>
                                  <w:t xml:space="preserve"> Officer</w:t>
                                </w:r>
                              </w:p>
                            </w:txbxContent>
                          </v:textbox>
                        </v:shape>
                        <v:shape id="TextBox 46" o:spid="_x0000_s1057" type="#_x0000_t202" style="position:absolute;left:46196;top:31908;width:5712;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" filled="f" strokecolor="#4f81bd [3204]">
                          <v:textbox>
                            <w:txbxContent>
                              <w:p w14:paraId="36A1D1EF" w14:textId="77777777" w:rsidR="00942CB6" w:rsidRPr="00CB20F2" w:rsidRDefault="00942CB6" w:rsidP="00A97841">
                                <w:pPr>
                                  <w:pStyle w:val="NormalWeb"/>
                                  <w:spacing w:before="0" w:beforeAutospacing="0" w:after="0" w:afterAutospacing="0"/>
                                  <w:jc w:val="center"/>
                                  <w:rPr>
                                    <w:sz w:val="20"/>
                                    <w:szCs w:val="20"/>
                                  </w:rPr>
                                </w:pPr>
                                <w:r w:rsidRPr="00CB20F2">
                                  <w:rPr>
                                    <w:rFonts w:asciiTheme="minorHAnsi" w:hAnsi="Calibri" w:cstheme="minorBidi"/>
                                    <w:color w:val="0070C0"/>
                                    <w:kern w:val="24"/>
                                    <w:sz w:val="20"/>
                                    <w:szCs w:val="20"/>
                                    <w:lang w:val="en-US"/>
                                  </w:rPr>
                                  <w:t>SE Officer</w:t>
                                </w:r>
                              </w:p>
                            </w:txbxContent>
                          </v:textbox>
                        </v:shape>
                        <v:shape id="TextBox 47" o:spid="_x0000_s1058" type="#_x0000_t202" style="position:absolute;left:52197;top:31908;width:7462;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" filled="f" strokecolor="#4f81bd [3204]">
                          <v:textbox>
                            <w:txbxContent>
                              <w:p w14:paraId="009264A0" w14:textId="77777777" w:rsidR="00942CB6" w:rsidRPr="00CB20F2" w:rsidRDefault="00942CB6" w:rsidP="00A97841">
                                <w:pPr>
                                  <w:pStyle w:val="NormalWeb"/>
                                  <w:spacing w:before="0" w:beforeAutospacing="0" w:after="0" w:afterAutospacing="0"/>
                                  <w:jc w:val="center"/>
                                  <w:rPr>
                                    <w:sz w:val="20"/>
                                    <w:szCs w:val="20"/>
                                  </w:rPr>
                                </w:pPr>
                                <w:r>
                                  <w:rPr>
                                    <w:rFonts w:asciiTheme="minorHAnsi" w:hAnsi="Calibri" w:cstheme="minorBidi"/>
                                    <w:color w:val="0070C0"/>
                                    <w:kern w:val="24"/>
                                    <w:sz w:val="20"/>
                                    <w:szCs w:val="20"/>
                                    <w:lang w:val="en-US"/>
                                  </w:rPr>
                                  <w:t>Fin/</w:t>
                                </w:r>
                                <w:r w:rsidRPr="00CB20F2">
                                  <w:rPr>
                                    <w:rFonts w:asciiTheme="minorHAnsi" w:hAnsi="Calibri" w:cstheme="minorBidi"/>
                                    <w:color w:val="0070C0"/>
                                    <w:kern w:val="24"/>
                                    <w:sz w:val="20"/>
                                    <w:szCs w:val="20"/>
                                    <w:lang w:val="en-US"/>
                                  </w:rPr>
                                  <w:t>Admin Asst.</w:t>
                                </w:r>
                              </w:p>
                            </w:txbxContent>
                          </v:textbox>
                        </v:shape>
                        <v:shape id="TextBox 58" o:spid="_x0000_s1059" type="#_x0000_t202" style="position:absolute;left:45737;top:24742;width:6998;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" filled="f" strokecolor="#4f81bd [3204]">
                          <v:textbox>
                            <w:txbxContent>
                              <w:p w14:paraId="08F264C4" w14:textId="77777777" w:rsidR="00942CB6" w:rsidRPr="00CB20F2" w:rsidRDefault="00942CB6" w:rsidP="00A97841">
                                <w:pPr>
                                  <w:pStyle w:val="NormalWeb"/>
                                  <w:spacing w:before="0" w:beforeAutospacing="0" w:after="0" w:afterAutospacing="0"/>
                                  <w:jc w:val="center"/>
                                  <w:rPr>
                                    <w:sz w:val="20"/>
                                    <w:szCs w:val="20"/>
                                  </w:rPr>
                                </w:pPr>
                                <w:r w:rsidRPr="00CB20F2">
                                  <w:rPr>
                                    <w:rFonts w:asciiTheme="minorHAnsi" w:hAnsi="Calibri" w:cstheme="minorBidi"/>
                                    <w:color w:val="0070C0"/>
                                    <w:kern w:val="24"/>
                                    <w:sz w:val="20"/>
                                    <w:szCs w:val="20"/>
                                    <w:lang w:val="en-US"/>
                                  </w:rPr>
                                  <w:t>CTA (Int’l)</w:t>
                                </w:r>
                              </w:p>
                            </w:txbxContent>
                          </v:textbox>
                        </v:shape>
                        <v:shape id="TextBox 59" o:spid="_x0000_s1060" type="#_x0000_t202" style="position:absolute;left:57532;top:24655;width:8225;height:3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" filled="f" strokecolor="#4f81bd [3204]">
                          <v:textbox>
                            <w:txbxContent>
                              <w:p w14:paraId="4C391A3A" w14:textId="77777777" w:rsidR="00942CB6" w:rsidRPr="00CB20F2" w:rsidRDefault="00942CB6" w:rsidP="00A97841">
                                <w:pPr>
                                  <w:pStyle w:val="NormalWeb"/>
                                  <w:spacing w:before="0" w:beforeAutospacing="0" w:after="0" w:afterAutospacing="0"/>
                                  <w:jc w:val="center"/>
                                  <w:rPr>
                                    <w:sz w:val="20"/>
                                    <w:szCs w:val="20"/>
                                  </w:rPr>
                                </w:pPr>
                                <w:r w:rsidRPr="00CB20F2">
                                  <w:rPr>
                                    <w:rFonts w:asciiTheme="minorHAnsi" w:hAnsi="Calibri" w:cstheme="minorBidi"/>
                                    <w:color w:val="0070C0"/>
                                    <w:kern w:val="24"/>
                                    <w:sz w:val="20"/>
                                    <w:szCs w:val="20"/>
                                    <w:lang w:val="en-US"/>
                                  </w:rPr>
                                  <w:t>MRV/NFMS Advisor (Int’l)</w:t>
                                </w:r>
                              </w:p>
                            </w:txbxContent>
                          </v:textbox>
                        </v:shape>
                        <v:shapetype id="_x0000_t33" coordsize="21600,21600" o:spt="33" o:oned="t" path="m,l21600,r,21600e" filled="f">
                          <v:stroke joinstyle="miter"/>
                          <v:path arrowok="t" fillok="f" o:connecttype="none"/>
                          <o:lock v:ext="edit" shapetype="t"/>
                        </v:shapetype>
                        <v:shape id="Elbow Connector 126" o:spid="_x0000_s1061" type="#_x0000_t33" style="position:absolute;left:49443;top:18572;width:12617;height:391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" strokecolor="#00b050">
                          <v:stroke endarrow="block"/>
                        </v:shape>
                      </v:group>
                    </v:group>
                  </v:group>
                  <v:line id="Straight Connector 69" o:spid="_x0000_s1062" style="position:absolute;visibility:visible;mso-wrap-style:square" from="49122,30196" to="49122,31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" strokecolor="#4579b8 [3044]" strokeweight="1.5pt"/>
                  <v:line id="Straight Connector 131" o:spid="_x0000_s1063" style="position:absolute;visibility:visible;mso-wrap-style:square" from="49122,31047" to="55713,3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" strokecolor="#0070c0" strokeweight="1.5pt"/>
                </v:group>
                <v:line id="Straight Connector 132" o:spid="_x0000_s1064" style="position:absolute;visibility:visible;mso-wrap-style:square" from="55714,31047" to="55714,31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" strokecolor="#4579b8 [3044]" strokeweight="1.5pt"/>
                <w10:wrap anchorx="margin"/>
              </v:group>
            </w:pict>
          </mc:Fallback>
        </mc:AlternateContent>
      </w:r>
      <w:r w:rsidR="00A97841">
        <w:rPr>
          <w:rFonts w:cs="Calibri"/>
          <w:noProof/>
          <w:lang w:val="fr-CH" w:eastAsia="fr-CH"/>
        </w:rPr>
        <mc:AlternateContent>
          <mc:Choice Requires="wps">
            <w:drawing>
              <wp:anchor distT="0" distB="0" distL="114300" distR="114300" simplePos="0" relativeHeight="251680768" behindDoc="0" locked="0" layoutInCell="1" allowOverlap="1" wp14:anchorId="5C01924B" wp14:editId="43562834">
                <wp:simplePos x="0" y="0"/>
                <wp:positionH relativeFrom="column">
                  <wp:posOffset>1106426</wp:posOffset>
                </wp:positionH>
                <wp:positionV relativeFrom="paragraph">
                  <wp:posOffset>2057609</wp:posOffset>
                </wp:positionV>
                <wp:extent cx="12700" cy="2074459"/>
                <wp:effectExtent l="0" t="0" r="25400" b="21590"/>
                <wp:wrapNone/>
                <wp:docPr id="4" name="Straight Connector 4"/>
                <wp:cNvGraphicFramePr/>
                <a:graphic xmlns:a="http://schemas.openxmlformats.org/drawingml/2006/main">
                  <a:graphicData uri="http://schemas.microsoft.com/office/word/2010/wordprocessingShape">
                    <wps:wsp>
                      <wps:cNvCnPr/>
                      <wps:spPr>
                        <a:xfrm flipH="1">
                          <a:off x="0" y="0"/>
                          <a:ext cx="12700" cy="2074459"/>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0B2E126D" id="Straight Connector 4"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1pt,162pt" to="88.1pt,3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" strokecolor="#4579b8 [3044]" strokeweight="1.5pt"/>
            </w:pict>
          </mc:Fallback>
        </mc:AlternateContent>
      </w:r>
      <w:r w:rsidR="00A97841">
        <w:rPr>
          <w:rFonts w:cs="Calibri"/>
          <w:noProof/>
          <w:lang w:val="fr-CH" w:eastAsia="fr-CH"/>
        </w:rPr>
        <mc:AlternateContent>
          <mc:Choice Requires="wps">
            <w:drawing>
              <wp:anchor distT="0" distB="0" distL="114300" distR="114300" simplePos="0" relativeHeight="251677696" behindDoc="0" locked="0" layoutInCell="1" allowOverlap="1" wp14:anchorId="5B512E60" wp14:editId="546D10C2">
                <wp:simplePos x="0" y="0"/>
                <wp:positionH relativeFrom="column">
                  <wp:posOffset>5458460</wp:posOffset>
                </wp:positionH>
                <wp:positionV relativeFrom="paragraph">
                  <wp:posOffset>2766060</wp:posOffset>
                </wp:positionV>
                <wp:extent cx="1905" cy="109220"/>
                <wp:effectExtent l="0" t="0" r="36195" b="24130"/>
                <wp:wrapNone/>
                <wp:docPr id="9" name="Straight Connector 9"/>
                <wp:cNvGraphicFramePr/>
                <a:graphic xmlns:a="http://schemas.openxmlformats.org/drawingml/2006/main">
                  <a:graphicData uri="http://schemas.microsoft.com/office/word/2010/wordprocessingShape">
                    <wps:wsp>
                      <wps:cNvCnPr/>
                      <wps:spPr>
                        <a:xfrm>
                          <a:off x="0" y="0"/>
                          <a:ext cx="1905" cy="10922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279E0D45" id="Straight Connector 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8pt,217.8pt" to="429.95pt,2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" strokecolor="#4579b8 [3044]" strokeweight="1.5pt"/>
            </w:pict>
          </mc:Fallback>
        </mc:AlternateContent>
      </w:r>
      <w:r w:rsidR="00A97841">
        <w:rPr>
          <w:rFonts w:cs="Calibri"/>
          <w:noProof/>
          <w:lang w:val="fr-CH" w:eastAsia="fr-CH"/>
        </w:rPr>
        <mc:AlternateContent>
          <mc:Choice Requires="wps">
            <w:drawing>
              <wp:anchor distT="0" distB="0" distL="114300" distR="114300" simplePos="0" relativeHeight="251682816" behindDoc="0" locked="0" layoutInCell="1" allowOverlap="1" wp14:anchorId="7728D44A" wp14:editId="746517B6">
                <wp:simplePos x="0" y="0"/>
                <wp:positionH relativeFrom="column">
                  <wp:posOffset>6763423</wp:posOffset>
                </wp:positionH>
                <wp:positionV relativeFrom="paragraph">
                  <wp:posOffset>2937889</wp:posOffset>
                </wp:positionV>
                <wp:extent cx="0" cy="1194179"/>
                <wp:effectExtent l="0" t="0" r="19050" b="25400"/>
                <wp:wrapNone/>
                <wp:docPr id="14" name="Straight Connector 14"/>
                <wp:cNvGraphicFramePr/>
                <a:graphic xmlns:a="http://schemas.openxmlformats.org/drawingml/2006/main">
                  <a:graphicData uri="http://schemas.microsoft.com/office/word/2010/wordprocessingShape">
                    <wps:wsp>
                      <wps:cNvCnPr/>
                      <wps:spPr>
                        <a:xfrm flipV="1">
                          <a:off x="0" y="0"/>
                          <a:ext cx="0" cy="1194179"/>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0138AF02" id="Straight Connector 14"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532.55pt,231.35pt" to="532.55pt,3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" strokecolor="#4579b8 [3044]" strokeweight="1.5pt"/>
            </w:pict>
          </mc:Fallback>
        </mc:AlternateContent>
      </w:r>
      <w:r w:rsidR="00A97841">
        <w:rPr>
          <w:rFonts w:cs="Calibri"/>
          <w:noProof/>
          <w:lang w:val="fr-CH" w:eastAsia="fr-CH"/>
        </w:rPr>
        <mc:AlternateContent>
          <mc:Choice Requires="wps">
            <w:drawing>
              <wp:anchor distT="0" distB="0" distL="114300" distR="114300" simplePos="0" relativeHeight="251681792" behindDoc="0" locked="0" layoutInCell="1" allowOverlap="1" wp14:anchorId="654B92A2" wp14:editId="1F4531E3">
                <wp:simplePos x="0" y="0"/>
                <wp:positionH relativeFrom="column">
                  <wp:posOffset>1119505</wp:posOffset>
                </wp:positionH>
                <wp:positionV relativeFrom="paragraph">
                  <wp:posOffset>4131945</wp:posOffset>
                </wp:positionV>
                <wp:extent cx="5632206" cy="0"/>
                <wp:effectExtent l="0" t="0" r="26035" b="19050"/>
                <wp:wrapNone/>
                <wp:docPr id="11" name="Straight Connector 11"/>
                <wp:cNvGraphicFramePr/>
                <a:graphic xmlns:a="http://schemas.openxmlformats.org/drawingml/2006/main">
                  <a:graphicData uri="http://schemas.microsoft.com/office/word/2010/wordprocessingShape">
                    <wps:wsp>
                      <wps:cNvCnPr/>
                      <wps:spPr>
                        <a:xfrm>
                          <a:off x="0" y="0"/>
                          <a:ext cx="5632206"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369A0F88" id="Straight Connector 1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15pt,325.35pt" to="531.65pt,3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" strokecolor="#4579b8 [3044]" strokeweight="1.5pt"/>
            </w:pict>
          </mc:Fallback>
        </mc:AlternateContent>
      </w:r>
      <w:r w:rsidR="00A97841">
        <w:rPr>
          <w:rFonts w:cs="Calibri"/>
          <w:noProof/>
          <w:lang w:val="fr-CH" w:eastAsia="fr-CH"/>
        </w:rPr>
        <mc:AlternateContent>
          <mc:Choice Requires="wpg">
            <w:drawing>
              <wp:anchor distT="0" distB="0" distL="114300" distR="114300" simplePos="0" relativeHeight="251674624" behindDoc="0" locked="0" layoutInCell="1" allowOverlap="1" wp14:anchorId="3C978D8F" wp14:editId="1D1E745A">
                <wp:simplePos x="0" y="0"/>
                <wp:positionH relativeFrom="column">
                  <wp:posOffset>273912</wp:posOffset>
                </wp:positionH>
                <wp:positionV relativeFrom="paragraph">
                  <wp:posOffset>4624810</wp:posOffset>
                </wp:positionV>
                <wp:extent cx="3534410" cy="621973"/>
                <wp:effectExtent l="0" t="0" r="0" b="6985"/>
                <wp:wrapNone/>
                <wp:docPr id="15" name="Group 15"/>
                <wp:cNvGraphicFramePr/>
                <a:graphic xmlns:a="http://schemas.openxmlformats.org/drawingml/2006/main">
                  <a:graphicData uri="http://schemas.microsoft.com/office/word/2010/wordprocessingGroup">
                    <wpg:wgp>
                      <wpg:cNvGrpSpPr/>
                      <wpg:grpSpPr>
                        <a:xfrm>
                          <a:off x="0" y="0"/>
                          <a:ext cx="3534410" cy="621973"/>
                          <a:chOff x="133938" y="636156"/>
                          <a:chExt cx="3534410" cy="880110"/>
                        </a:xfrm>
                      </wpg:grpSpPr>
                      <wps:wsp>
                        <wps:cNvPr id="16" name="TextBox 125"/>
                        <wps:cNvSpPr txBox="1"/>
                        <wps:spPr>
                          <a:xfrm>
                            <a:off x="133938" y="636156"/>
                            <a:ext cx="3534410" cy="880110"/>
                          </a:xfrm>
                          <a:prstGeom prst="rect">
                            <a:avLst/>
                          </a:prstGeom>
                          <a:noFill/>
                        </wps:spPr>
                        <wps:txbx>
                          <w:txbxContent>
                            <w:p w14:paraId="0AD13078" w14:textId="77777777" w:rsidR="00942CB6" w:rsidRPr="00CB20F2" w:rsidRDefault="00942CB6" w:rsidP="00A97841">
                              <w:pPr>
                                <w:pStyle w:val="NormalWeb"/>
                                <w:spacing w:before="0" w:beforeAutospacing="0" w:after="0" w:afterAutospacing="0"/>
                              </w:pPr>
                              <w:r w:rsidRPr="00CB20F2">
                                <w:rPr>
                                  <w:rFonts w:asciiTheme="minorHAnsi" w:hAnsi="Calibri" w:cstheme="minorBidi"/>
                                  <w:color w:val="000000" w:themeColor="text1"/>
                                  <w:kern w:val="24"/>
                                  <w:lang w:val="en-US"/>
                                </w:rPr>
                                <w:tab/>
                              </w:r>
                              <w:r>
                                <w:rPr>
                                  <w:rFonts w:asciiTheme="minorHAnsi" w:hAnsi="Calibri" w:cstheme="minorBidi"/>
                                  <w:color w:val="000000" w:themeColor="text1"/>
                                  <w:kern w:val="24"/>
                                  <w:lang w:val="en-US"/>
                                </w:rPr>
                                <w:t xml:space="preserve">       </w:t>
                              </w:r>
                              <w:r w:rsidRPr="00CB20F2">
                                <w:rPr>
                                  <w:rFonts w:asciiTheme="minorHAnsi" w:hAnsi="Calibri" w:cstheme="minorBidi"/>
                                  <w:color w:val="000000" w:themeColor="text1"/>
                                  <w:kern w:val="24"/>
                                  <w:lang w:val="en-US"/>
                                </w:rPr>
                                <w:t>Fund flow</w:t>
                              </w:r>
                            </w:p>
                            <w:p w14:paraId="163D15B5" w14:textId="77777777" w:rsidR="00942CB6" w:rsidRPr="00CB20F2" w:rsidRDefault="00942CB6" w:rsidP="00A97841">
                              <w:pPr>
                                <w:pStyle w:val="NormalWeb"/>
                                <w:spacing w:before="0" w:beforeAutospacing="0" w:after="0" w:afterAutospacing="0"/>
                              </w:pPr>
                              <w:r w:rsidRPr="00CB20F2">
                                <w:rPr>
                                  <w:rFonts w:asciiTheme="minorHAnsi" w:hAnsi="Calibri" w:cstheme="minorBidi"/>
                                  <w:color w:val="000000" w:themeColor="text1"/>
                                  <w:kern w:val="24"/>
                                  <w:lang w:val="en-US"/>
                                </w:rPr>
                                <w:tab/>
                              </w:r>
                              <w:r>
                                <w:rPr>
                                  <w:rFonts w:asciiTheme="minorHAnsi" w:hAnsi="Calibri" w:cstheme="minorBidi"/>
                                  <w:color w:val="000000" w:themeColor="text1"/>
                                  <w:kern w:val="24"/>
                                  <w:lang w:val="en-US"/>
                                </w:rPr>
                                <w:t xml:space="preserve">       </w:t>
                              </w:r>
                              <w:r w:rsidRPr="00CB20F2">
                                <w:rPr>
                                  <w:rFonts w:asciiTheme="minorHAnsi" w:hAnsi="Calibri" w:cstheme="minorBidi"/>
                                  <w:color w:val="000000" w:themeColor="text1"/>
                                  <w:kern w:val="24"/>
                                  <w:lang w:val="en-US"/>
                                </w:rPr>
                                <w:t>Administrative</w:t>
                              </w:r>
                              <w:r>
                                <w:rPr>
                                  <w:rFonts w:asciiTheme="minorHAnsi" w:hAnsi="Calibri" w:cstheme="minorBidi"/>
                                  <w:color w:val="000000" w:themeColor="text1"/>
                                  <w:kern w:val="24"/>
                                  <w:lang w:val="en-US"/>
                                </w:rPr>
                                <w:t xml:space="preserve"> and functional</w:t>
                              </w:r>
                              <w:r w:rsidRPr="00CB20F2">
                                <w:rPr>
                                  <w:rFonts w:asciiTheme="minorHAnsi" w:hAnsi="Calibri" w:cstheme="minorBidi"/>
                                  <w:color w:val="000000" w:themeColor="text1"/>
                                  <w:kern w:val="24"/>
                                  <w:lang w:val="en-US"/>
                                </w:rPr>
                                <w:t xml:space="preserve"> reporting</w:t>
                              </w:r>
                            </w:p>
                            <w:p w14:paraId="40767760" w14:textId="77777777" w:rsidR="00942CB6" w:rsidRPr="00CB20F2" w:rsidRDefault="00942CB6" w:rsidP="00A97841">
                              <w:pPr>
                                <w:pStyle w:val="NormalWeb"/>
                                <w:spacing w:before="0" w:beforeAutospacing="0" w:after="0" w:afterAutospacing="0"/>
                              </w:pPr>
                              <w:r w:rsidRPr="00CB20F2">
                                <w:rPr>
                                  <w:rFonts w:asciiTheme="minorHAnsi" w:hAnsi="Calibri" w:cstheme="minorBidi"/>
                                  <w:color w:val="000000" w:themeColor="text1"/>
                                  <w:kern w:val="24"/>
                                  <w:lang w:val="en-US"/>
                                </w:rPr>
                                <w:tab/>
                              </w:r>
                              <w:r>
                                <w:rPr>
                                  <w:rFonts w:asciiTheme="minorHAnsi" w:hAnsi="Calibri" w:cstheme="minorBidi"/>
                                  <w:color w:val="000000" w:themeColor="text1"/>
                                  <w:kern w:val="24"/>
                                  <w:lang w:val="en-US"/>
                                </w:rPr>
                                <w:t xml:space="preserve">       </w:t>
                              </w:r>
                              <w:r w:rsidRPr="00CB20F2">
                                <w:rPr>
                                  <w:rFonts w:asciiTheme="minorHAnsi" w:hAnsi="Calibri" w:cstheme="minorBidi"/>
                                  <w:color w:val="000000" w:themeColor="text1"/>
                                  <w:kern w:val="24"/>
                                  <w:lang w:val="en-US"/>
                                </w:rPr>
                                <w:t>Guidance/Direction</w:t>
                              </w:r>
                            </w:p>
                          </w:txbxContent>
                        </wps:txbx>
                        <wps:bodyPr wrap="square" rtlCol="0">
                          <a:noAutofit/>
                        </wps:bodyPr>
                      </wps:wsp>
                      <wpg:grpSp>
                        <wpg:cNvPr id="17" name="Group 17"/>
                        <wpg:cNvGrpSpPr/>
                        <wpg:grpSpPr>
                          <a:xfrm>
                            <a:off x="304535" y="807950"/>
                            <a:ext cx="450367" cy="572721"/>
                            <a:chOff x="6827" y="669928"/>
                            <a:chExt cx="450552" cy="572893"/>
                          </a:xfrm>
                        </wpg:grpSpPr>
                        <wps:wsp>
                          <wps:cNvPr id="18" name="Straight Arrow Connector 18"/>
                          <wps:cNvCnPr/>
                          <wps:spPr>
                            <a:xfrm flipV="1">
                              <a:off x="13655" y="669928"/>
                              <a:ext cx="430072" cy="8343"/>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flipV="1">
                              <a:off x="6827" y="943806"/>
                              <a:ext cx="430072" cy="8344"/>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27307" y="1242821"/>
                              <a:ext cx="430072" cy="0"/>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3C978D8F" id="Group 15" o:spid="_x0000_s1065" style="position:absolute;margin-left:21.55pt;margin-top:364.15pt;width:278.3pt;height:48.95pt;z-index:251674624;mso-width-relative:margin;mso-height-relative:margin" coordorigin="1339,6361" coordsize="35344,8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">
                <v:shape id="TextBox 125" o:spid="_x0000_s1066" type="#_x0000_t202" style="position:absolute;left:1339;top:6361;width:35344;height:8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0AD13078" w14:textId="77777777" w:rsidR="00942CB6" w:rsidRPr="00CB20F2" w:rsidRDefault="00942CB6" w:rsidP="00A97841">
                        <w:pPr>
                          <w:pStyle w:val="NormalWeb"/>
                          <w:spacing w:before="0" w:beforeAutospacing="0" w:after="0" w:afterAutospacing="0"/>
                        </w:pPr>
                        <w:r w:rsidRPr="00CB20F2">
                          <w:rPr>
                            <w:rFonts w:asciiTheme="minorHAnsi" w:hAnsi="Calibri" w:cstheme="minorBidi"/>
                            <w:color w:val="000000" w:themeColor="text1"/>
                            <w:kern w:val="24"/>
                            <w:lang w:val="en-US"/>
                          </w:rPr>
                          <w:tab/>
                        </w:r>
                        <w:r>
                          <w:rPr>
                            <w:rFonts w:asciiTheme="minorHAnsi" w:hAnsi="Calibri" w:cstheme="minorBidi"/>
                            <w:color w:val="000000" w:themeColor="text1"/>
                            <w:kern w:val="24"/>
                            <w:lang w:val="en-US"/>
                          </w:rPr>
                          <w:t xml:space="preserve">       </w:t>
                        </w:r>
                        <w:r w:rsidRPr="00CB20F2">
                          <w:rPr>
                            <w:rFonts w:asciiTheme="minorHAnsi" w:hAnsi="Calibri" w:cstheme="minorBidi"/>
                            <w:color w:val="000000" w:themeColor="text1"/>
                            <w:kern w:val="24"/>
                            <w:lang w:val="en-US"/>
                          </w:rPr>
                          <w:t>Fund flow</w:t>
                        </w:r>
                      </w:p>
                      <w:p w14:paraId="163D15B5" w14:textId="77777777" w:rsidR="00942CB6" w:rsidRPr="00CB20F2" w:rsidRDefault="00942CB6" w:rsidP="00A97841">
                        <w:pPr>
                          <w:pStyle w:val="NormalWeb"/>
                          <w:spacing w:before="0" w:beforeAutospacing="0" w:after="0" w:afterAutospacing="0"/>
                        </w:pPr>
                        <w:r w:rsidRPr="00CB20F2">
                          <w:rPr>
                            <w:rFonts w:asciiTheme="minorHAnsi" w:hAnsi="Calibri" w:cstheme="minorBidi"/>
                            <w:color w:val="000000" w:themeColor="text1"/>
                            <w:kern w:val="24"/>
                            <w:lang w:val="en-US"/>
                          </w:rPr>
                          <w:tab/>
                        </w:r>
                        <w:r>
                          <w:rPr>
                            <w:rFonts w:asciiTheme="minorHAnsi" w:hAnsi="Calibri" w:cstheme="minorBidi"/>
                            <w:color w:val="000000" w:themeColor="text1"/>
                            <w:kern w:val="24"/>
                            <w:lang w:val="en-US"/>
                          </w:rPr>
                          <w:t xml:space="preserve">       </w:t>
                        </w:r>
                        <w:r w:rsidRPr="00CB20F2">
                          <w:rPr>
                            <w:rFonts w:asciiTheme="minorHAnsi" w:hAnsi="Calibri" w:cstheme="minorBidi"/>
                            <w:color w:val="000000" w:themeColor="text1"/>
                            <w:kern w:val="24"/>
                            <w:lang w:val="en-US"/>
                          </w:rPr>
                          <w:t>Administrative</w:t>
                        </w:r>
                        <w:r>
                          <w:rPr>
                            <w:rFonts w:asciiTheme="minorHAnsi" w:hAnsi="Calibri" w:cstheme="minorBidi"/>
                            <w:color w:val="000000" w:themeColor="text1"/>
                            <w:kern w:val="24"/>
                            <w:lang w:val="en-US"/>
                          </w:rPr>
                          <w:t xml:space="preserve"> and functional</w:t>
                        </w:r>
                        <w:r w:rsidRPr="00CB20F2">
                          <w:rPr>
                            <w:rFonts w:asciiTheme="minorHAnsi" w:hAnsi="Calibri" w:cstheme="minorBidi"/>
                            <w:color w:val="000000" w:themeColor="text1"/>
                            <w:kern w:val="24"/>
                            <w:lang w:val="en-US"/>
                          </w:rPr>
                          <w:t xml:space="preserve"> reporting</w:t>
                        </w:r>
                      </w:p>
                      <w:p w14:paraId="40767760" w14:textId="77777777" w:rsidR="00942CB6" w:rsidRPr="00CB20F2" w:rsidRDefault="00942CB6" w:rsidP="00A97841">
                        <w:pPr>
                          <w:pStyle w:val="NormalWeb"/>
                          <w:spacing w:before="0" w:beforeAutospacing="0" w:after="0" w:afterAutospacing="0"/>
                        </w:pPr>
                        <w:r w:rsidRPr="00CB20F2">
                          <w:rPr>
                            <w:rFonts w:asciiTheme="minorHAnsi" w:hAnsi="Calibri" w:cstheme="minorBidi"/>
                            <w:color w:val="000000" w:themeColor="text1"/>
                            <w:kern w:val="24"/>
                            <w:lang w:val="en-US"/>
                          </w:rPr>
                          <w:tab/>
                        </w:r>
                        <w:r>
                          <w:rPr>
                            <w:rFonts w:asciiTheme="minorHAnsi" w:hAnsi="Calibri" w:cstheme="minorBidi"/>
                            <w:color w:val="000000" w:themeColor="text1"/>
                            <w:kern w:val="24"/>
                            <w:lang w:val="en-US"/>
                          </w:rPr>
                          <w:t xml:space="preserve">       </w:t>
                        </w:r>
                        <w:r w:rsidRPr="00CB20F2">
                          <w:rPr>
                            <w:rFonts w:asciiTheme="minorHAnsi" w:hAnsi="Calibri" w:cstheme="minorBidi"/>
                            <w:color w:val="000000" w:themeColor="text1"/>
                            <w:kern w:val="24"/>
                            <w:lang w:val="en-US"/>
                          </w:rPr>
                          <w:t>Guidance/Direction</w:t>
                        </w:r>
                      </w:p>
                    </w:txbxContent>
                  </v:textbox>
                </v:shape>
                <v:group id="Group 17" o:spid="_x0000_s1067" style="position:absolute;left:3045;top:8079;width:4504;height:5727" coordorigin="68,6699" coordsize="4505,5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Straight Arrow Connector 18" o:spid="_x0000_s1068" type="#_x0000_t32" style="position:absolute;left:136;top:6699;width:4301;height: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" strokecolor="red">
                    <v:stroke endarrow="block"/>
                  </v:shape>
                  <v:line id="Straight Connector 19" o:spid="_x0000_s1069" style="position:absolute;flip:y;visibility:visible;mso-wrap-style:square" from="68,9438" to="4368,9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" strokecolor="#4579b8 [3044]" strokeweight="1.5pt"/>
                  <v:shape id="Straight Arrow Connector 20" o:spid="_x0000_s1070" type="#_x0000_t32" style="position:absolute;left:273;top:12428;width:43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" strokecolor="#00b050">
                    <v:stroke endarrow="block"/>
                  </v:shape>
                </v:group>
              </v:group>
            </w:pict>
          </mc:Fallback>
        </mc:AlternateContent>
      </w:r>
      <w:r w:rsidR="00A97841">
        <w:rPr>
          <w:rFonts w:cs="Calibri"/>
          <w:noProof/>
          <w:lang w:val="fr-CH" w:eastAsia="fr-CH"/>
        </w:rPr>
        <mc:AlternateContent>
          <mc:Choice Requires="wps">
            <w:drawing>
              <wp:anchor distT="0" distB="0" distL="114300" distR="114300" simplePos="0" relativeHeight="251678720" behindDoc="0" locked="0" layoutInCell="1" allowOverlap="1" wp14:anchorId="34626C86" wp14:editId="3EEA23A0">
                <wp:simplePos x="0" y="0"/>
                <wp:positionH relativeFrom="column">
                  <wp:posOffset>2510972</wp:posOffset>
                </wp:positionH>
                <wp:positionV relativeFrom="paragraph">
                  <wp:posOffset>2038225</wp:posOffset>
                </wp:positionV>
                <wp:extent cx="7315" cy="611470"/>
                <wp:effectExtent l="0" t="0" r="31115" b="36830"/>
                <wp:wrapNone/>
                <wp:docPr id="21" name="Straight Connector 21"/>
                <wp:cNvGraphicFramePr/>
                <a:graphic xmlns:a="http://schemas.openxmlformats.org/drawingml/2006/main">
                  <a:graphicData uri="http://schemas.microsoft.com/office/word/2010/wordprocessingShape">
                    <wps:wsp>
                      <wps:cNvCnPr/>
                      <wps:spPr>
                        <a:xfrm flipH="1">
                          <a:off x="0" y="0"/>
                          <a:ext cx="7315" cy="61147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1F82C202" id="Straight Connector 21"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7pt,160.5pt" to="198.3pt,2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" strokecolor="#4579b8 [3044]" strokeweight="1.5pt"/>
            </w:pict>
          </mc:Fallback>
        </mc:AlternateContent>
      </w:r>
      <w:r w:rsidR="00A97841">
        <w:rPr>
          <w:rFonts w:cs="Calibri"/>
          <w:noProof/>
          <w:lang w:val="fr-CH" w:eastAsia="fr-CH"/>
        </w:rPr>
        <mc:AlternateContent>
          <mc:Choice Requires="wps">
            <w:drawing>
              <wp:anchor distT="0" distB="0" distL="114300" distR="114300" simplePos="0" relativeHeight="251679744" behindDoc="0" locked="0" layoutInCell="1" allowOverlap="1" wp14:anchorId="37658DE3" wp14:editId="54A4D810">
                <wp:simplePos x="0" y="0"/>
                <wp:positionH relativeFrom="column">
                  <wp:posOffset>2516403</wp:posOffset>
                </wp:positionH>
                <wp:positionV relativeFrom="paragraph">
                  <wp:posOffset>2654452</wp:posOffset>
                </wp:positionV>
                <wp:extent cx="2603831" cy="0"/>
                <wp:effectExtent l="0" t="0" r="25400" b="19050"/>
                <wp:wrapNone/>
                <wp:docPr id="22" name="Straight Connector 22"/>
                <wp:cNvGraphicFramePr/>
                <a:graphic xmlns:a="http://schemas.openxmlformats.org/drawingml/2006/main">
                  <a:graphicData uri="http://schemas.microsoft.com/office/word/2010/wordprocessingShape">
                    <wps:wsp>
                      <wps:cNvCnPr/>
                      <wps:spPr>
                        <a:xfrm flipV="1">
                          <a:off x="0" y="0"/>
                          <a:ext cx="260383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47C69B19" id="Straight Connector 2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15pt,209pt" to="403.2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" strokecolor="#4579b8 [3044]" strokeweight="1.5pt"/>
            </w:pict>
          </mc:Fallback>
        </mc:AlternateContent>
      </w:r>
      <w:bookmarkEnd w:id="23"/>
      <w:bookmarkEnd w:id="24"/>
    </w:p>
    <w:p w14:paraId="1412F857" w14:textId="77777777" w:rsidR="001F7034" w:rsidRDefault="001F7034" w:rsidP="001F7034">
      <w:pPr>
        <w:spacing w:after="0" w:line="240" w:lineRule="auto"/>
        <w:jc w:val="both"/>
        <w:rPr>
          <w:rFonts w:cs="Calibri"/>
        </w:rPr>
        <w:sectPr w:rsidR="001F7034" w:rsidSect="00BE708B">
          <w:type w:val="nextColumn"/>
          <w:pgSz w:w="15840" w:h="12240" w:orient="landscape"/>
          <w:pgMar w:top="1417" w:right="1417" w:bottom="1417" w:left="1417" w:header="708" w:footer="708" w:gutter="0"/>
          <w:lnNumType w:countBy="5"/>
          <w:cols w:space="708"/>
          <w:titlePg/>
          <w:docGrid w:linePitch="360"/>
        </w:sectPr>
      </w:pPr>
    </w:p>
    <w:p w14:paraId="36CDD7C8" w14:textId="77777777" w:rsidR="001F7034" w:rsidRPr="00B455D2" w:rsidRDefault="001F7034" w:rsidP="001F7034">
      <w:pPr>
        <w:spacing w:after="0" w:line="240" w:lineRule="auto"/>
        <w:jc w:val="both"/>
        <w:rPr>
          <w:rFonts w:cs="Calibri"/>
        </w:rPr>
      </w:pPr>
    </w:p>
    <w:p w14:paraId="11DBDF26" w14:textId="77777777" w:rsidR="001F7034" w:rsidRDefault="001F7034" w:rsidP="001F7034">
      <w:pPr>
        <w:spacing w:after="0" w:line="240" w:lineRule="auto"/>
        <w:jc w:val="both"/>
        <w:rPr>
          <w:rFonts w:cs="Calibri"/>
          <w:u w:val="single"/>
        </w:rPr>
      </w:pPr>
    </w:p>
    <w:p w14:paraId="3B0C7B8A" w14:textId="699B5D24" w:rsidR="001F7034" w:rsidRPr="00B455D2" w:rsidRDefault="001F7034" w:rsidP="00EF4A26">
      <w:pPr>
        <w:spacing w:after="0" w:line="240" w:lineRule="auto"/>
        <w:jc w:val="both"/>
        <w:rPr>
          <w:rFonts w:cs="Calibri"/>
        </w:rPr>
      </w:pPr>
      <w:r w:rsidRPr="00833090">
        <w:rPr>
          <w:rFonts w:cs="Calibri"/>
          <w:i/>
        </w:rPr>
        <w:t>Programme Coordinator (PC):</w:t>
      </w:r>
      <w:r w:rsidRPr="00B455D2">
        <w:rPr>
          <w:rFonts w:cs="Calibri"/>
        </w:rPr>
        <w:t xml:space="preserve"> A Programme Coordinator will be recruited to facilitate implementation of the </w:t>
      </w:r>
      <w:r w:rsidR="00D31D75">
        <w:rPr>
          <w:rFonts w:cs="Calibri"/>
        </w:rPr>
        <w:t xml:space="preserve">Myanmar </w:t>
      </w:r>
      <w:r w:rsidRPr="00B455D2">
        <w:rPr>
          <w:rFonts w:cs="Calibri"/>
        </w:rPr>
        <w:t xml:space="preserve">UN-REDD </w:t>
      </w:r>
      <w:r w:rsidR="00D31D75">
        <w:rPr>
          <w:rFonts w:cs="Calibri"/>
        </w:rPr>
        <w:t>National Programme</w:t>
      </w:r>
      <w:r w:rsidRPr="00B455D2">
        <w:rPr>
          <w:rFonts w:cs="Calibri"/>
        </w:rPr>
        <w:t xml:space="preserve"> on a daily basis. This position will require outstanding facilitation skills and experience, and thorough knowledge of both the UN and GoM rules and regulations. Furthermore, the position requires excellent language skills in both English and Burmese (verbally and written). </w:t>
      </w:r>
      <w:r>
        <w:rPr>
          <w:rFonts w:cs="Calibri"/>
        </w:rPr>
        <w:t xml:space="preserve"> T</w:t>
      </w:r>
      <w:r w:rsidRPr="00B455D2">
        <w:rPr>
          <w:rFonts w:cs="Calibri"/>
        </w:rPr>
        <w:t>he PC will be responsible for arranging meetings, preparing minutes, preparing reports, work plans, terms of reference, contracts and detailed activity plans for review, coordination with non-government stakeholder groups, management of sub-contractors and funds provided to non-government organizations, and ensuring compliance with rules and regulations of both the GoM and the participating UN agencies where applicable. The PC may be supported by further staff as required.</w:t>
      </w:r>
    </w:p>
    <w:p w14:paraId="68EC2297" w14:textId="77777777" w:rsidR="001F7034" w:rsidRPr="00B455D2" w:rsidRDefault="001F7034" w:rsidP="00EF4A26">
      <w:pPr>
        <w:spacing w:after="0" w:line="240" w:lineRule="auto"/>
        <w:jc w:val="both"/>
        <w:rPr>
          <w:rFonts w:cs="Calibri"/>
          <w:u w:val="single"/>
        </w:rPr>
      </w:pPr>
    </w:p>
    <w:p w14:paraId="45F7E34E" w14:textId="2B5869A0" w:rsidR="001F7034" w:rsidRDefault="001F7034" w:rsidP="00EF4A26">
      <w:pPr>
        <w:spacing w:after="0" w:line="240" w:lineRule="auto"/>
        <w:jc w:val="both"/>
        <w:rPr>
          <w:rFonts w:cs="Calibri"/>
        </w:rPr>
      </w:pPr>
      <w:r w:rsidRPr="00833090">
        <w:rPr>
          <w:rFonts w:cs="Calibri"/>
          <w:i/>
        </w:rPr>
        <w:t>Chief Technical Advisor:</w:t>
      </w:r>
      <w:r w:rsidRPr="00B455D2">
        <w:rPr>
          <w:rFonts w:cs="Calibri"/>
        </w:rPr>
        <w:t xml:space="preserve"> A </w:t>
      </w:r>
      <w:r w:rsidRPr="00833434">
        <w:rPr>
          <w:rFonts w:cs="Calibri"/>
        </w:rPr>
        <w:t>UN-REDD Chief Technical Advisor will be hired to advise</w:t>
      </w:r>
      <w:r w:rsidRPr="00B455D2">
        <w:rPr>
          <w:rFonts w:cs="Calibri"/>
        </w:rPr>
        <w:t xml:space="preserve"> on the implementation of all components of the </w:t>
      </w:r>
      <w:r w:rsidR="00407208">
        <w:rPr>
          <w:rFonts w:cs="Calibri"/>
        </w:rPr>
        <w:t>Myanmar UN-REDD National Programme</w:t>
      </w:r>
      <w:r w:rsidRPr="00B455D2">
        <w:rPr>
          <w:rFonts w:cs="Calibri"/>
        </w:rPr>
        <w:t>.</w:t>
      </w:r>
    </w:p>
    <w:p w14:paraId="51D8091E" w14:textId="77777777" w:rsidR="001F7034" w:rsidRDefault="001F7034" w:rsidP="00EF4A26">
      <w:pPr>
        <w:spacing w:after="0" w:line="240" w:lineRule="auto"/>
        <w:jc w:val="both"/>
        <w:rPr>
          <w:rFonts w:cs="Calibri"/>
        </w:rPr>
      </w:pPr>
    </w:p>
    <w:p w14:paraId="1CFEDF0C" w14:textId="6A3E2D0B" w:rsidR="00B227BD" w:rsidRPr="00B455D2" w:rsidRDefault="001F7034" w:rsidP="00B227BD">
      <w:pPr>
        <w:spacing w:after="0" w:line="240" w:lineRule="auto"/>
        <w:jc w:val="both"/>
        <w:rPr>
          <w:rFonts w:cs="Calibri"/>
        </w:rPr>
      </w:pPr>
      <w:r w:rsidRPr="0084223E">
        <w:rPr>
          <w:rFonts w:cs="Calibri"/>
          <w:i/>
        </w:rPr>
        <w:t>MRV/NFMS Advisor</w:t>
      </w:r>
      <w:r>
        <w:rPr>
          <w:rFonts w:cs="Calibri"/>
        </w:rPr>
        <w:t xml:space="preserve">: A UN-REDD MRV/NFMS Advisor will be hired (by FAO) to advise on the development and implementation of measures to establish an NFMS capable of generating reliable MRV data and establishing </w:t>
      </w:r>
      <w:r w:rsidR="00407208">
        <w:rPr>
          <w:rFonts w:cs="Calibri"/>
        </w:rPr>
        <w:t>a FRL</w:t>
      </w:r>
      <w:r>
        <w:rPr>
          <w:rFonts w:cs="Calibri"/>
        </w:rPr>
        <w:t>.</w:t>
      </w:r>
      <w:r w:rsidR="00B227BD" w:rsidRPr="00B227BD">
        <w:rPr>
          <w:rFonts w:cs="Calibri"/>
        </w:rPr>
        <w:t xml:space="preserve"> </w:t>
      </w:r>
      <w:r w:rsidR="00B227BD">
        <w:rPr>
          <w:rFonts w:cs="Calibri"/>
        </w:rPr>
        <w:t xml:space="preserve"> Although contracted by a different agency, this position will be placed within the PMU and operate as a full member of the team. </w:t>
      </w:r>
    </w:p>
    <w:p w14:paraId="7C068A9D" w14:textId="77777777" w:rsidR="001F7034" w:rsidRPr="00B455D2" w:rsidRDefault="001F7034" w:rsidP="00EF4A26">
      <w:pPr>
        <w:spacing w:after="0" w:line="240" w:lineRule="auto"/>
        <w:jc w:val="both"/>
        <w:rPr>
          <w:rFonts w:cs="Calibri"/>
        </w:rPr>
      </w:pPr>
    </w:p>
    <w:p w14:paraId="22009EF9" w14:textId="3D98FCAF" w:rsidR="001F7034" w:rsidRPr="00B455D2" w:rsidRDefault="001F7034" w:rsidP="00EF4A26">
      <w:pPr>
        <w:spacing w:after="0" w:line="240" w:lineRule="auto"/>
        <w:jc w:val="both"/>
        <w:rPr>
          <w:rFonts w:cs="Calibri"/>
        </w:rPr>
      </w:pPr>
      <w:r w:rsidRPr="00833090">
        <w:rPr>
          <w:rFonts w:cs="Calibri"/>
          <w:i/>
        </w:rPr>
        <w:t xml:space="preserve">Finance and </w:t>
      </w:r>
      <w:r>
        <w:rPr>
          <w:rFonts w:cs="Calibri"/>
          <w:i/>
        </w:rPr>
        <w:t>Administrative</w:t>
      </w:r>
      <w:r w:rsidRPr="00833090">
        <w:rPr>
          <w:rFonts w:cs="Calibri"/>
          <w:i/>
        </w:rPr>
        <w:t xml:space="preserve"> Assistant:</w:t>
      </w:r>
      <w:r w:rsidRPr="00B455D2">
        <w:rPr>
          <w:rFonts w:cs="Calibri"/>
        </w:rPr>
        <w:t xml:space="preserve"> Responsible for administration of UN-REDD funds</w:t>
      </w:r>
      <w:r w:rsidR="00B227BD" w:rsidRPr="00B227BD">
        <w:rPr>
          <w:rFonts w:cs="Calibri"/>
        </w:rPr>
        <w:t xml:space="preserve"> </w:t>
      </w:r>
      <w:r w:rsidR="00B227BD">
        <w:rPr>
          <w:rFonts w:cs="Calibri"/>
        </w:rPr>
        <w:t>irrespective of the agency</w:t>
      </w:r>
      <w:r w:rsidRPr="00B455D2">
        <w:rPr>
          <w:rFonts w:cs="Calibri"/>
        </w:rPr>
        <w:t>, procurement, and financial reporting.</w:t>
      </w:r>
    </w:p>
    <w:p w14:paraId="0CDF8CB4" w14:textId="77777777" w:rsidR="001F7034" w:rsidRPr="00B455D2" w:rsidRDefault="001F7034" w:rsidP="00EF4A26">
      <w:pPr>
        <w:spacing w:after="0" w:line="240" w:lineRule="auto"/>
        <w:jc w:val="both"/>
        <w:rPr>
          <w:rFonts w:cs="Calibri"/>
        </w:rPr>
      </w:pPr>
    </w:p>
    <w:p w14:paraId="77258B7C" w14:textId="65D8F101" w:rsidR="001F7034" w:rsidRPr="00B455D2" w:rsidRDefault="001F7034" w:rsidP="00EF4A26">
      <w:pPr>
        <w:spacing w:after="0" w:line="240" w:lineRule="auto"/>
        <w:jc w:val="both"/>
        <w:rPr>
          <w:rFonts w:cs="Calibri"/>
        </w:rPr>
      </w:pPr>
      <w:r w:rsidRPr="00833090">
        <w:rPr>
          <w:rFonts w:cs="Calibri"/>
          <w:i/>
        </w:rPr>
        <w:t>Communications Officer (CO):</w:t>
      </w:r>
      <w:r w:rsidRPr="00B455D2">
        <w:rPr>
          <w:rFonts w:cs="Calibri"/>
        </w:rPr>
        <w:t xml:space="preserve"> </w:t>
      </w:r>
      <w:r w:rsidRPr="00B455D2">
        <w:rPr>
          <w:rFonts w:cs="Arial"/>
          <w:lang w:eastAsia="zh-CN"/>
        </w:rPr>
        <w:t xml:space="preserve">The CO will be responsible for developing communications protocols between programme partners, and for developing communications strategies, materials and methods for publicity, information and consultation purposes. He/she will be responsible for the accuracy and appropriateness of information about the support provided through materials and media; targeting, adapting and translating messages and materials for particular audiences and for ensuring that all communications products conform to the required specifications of participating UN agencies, the </w:t>
      </w:r>
      <w:r w:rsidR="00407208">
        <w:rPr>
          <w:rFonts w:cs="Arial"/>
          <w:lang w:eastAsia="zh-CN"/>
        </w:rPr>
        <w:t>Myanmar UN-REDD National Programme</w:t>
      </w:r>
      <w:r w:rsidRPr="00B455D2">
        <w:rPr>
          <w:rFonts w:cs="Arial"/>
          <w:lang w:eastAsia="zh-CN"/>
        </w:rPr>
        <w:t xml:space="preserve">, the GoM and implementing partners. She/he is also responsible for ensuring that communication channels between all programme partners operate effectively, efficiently and promptly, including the delivery and presentation of reports, as required under the </w:t>
      </w:r>
      <w:r w:rsidR="00407208">
        <w:rPr>
          <w:rFonts w:cs="Arial"/>
          <w:lang w:eastAsia="zh-CN"/>
        </w:rPr>
        <w:t xml:space="preserve">Myanmar </w:t>
      </w:r>
      <w:r w:rsidRPr="00B455D2">
        <w:rPr>
          <w:rFonts w:cs="Arial"/>
          <w:lang w:eastAsia="zh-CN"/>
        </w:rPr>
        <w:t>UN-REDD</w:t>
      </w:r>
      <w:r w:rsidR="00407208">
        <w:rPr>
          <w:rFonts w:cs="Arial"/>
          <w:lang w:eastAsia="zh-CN"/>
        </w:rPr>
        <w:t xml:space="preserve"> National Programme</w:t>
      </w:r>
      <w:r w:rsidRPr="00B455D2">
        <w:rPr>
          <w:rFonts w:cs="Arial"/>
          <w:lang w:eastAsia="zh-CN"/>
        </w:rPr>
        <w:t>.</w:t>
      </w:r>
    </w:p>
    <w:p w14:paraId="766519CA" w14:textId="77777777" w:rsidR="001F7034" w:rsidRPr="00B455D2" w:rsidRDefault="001F7034" w:rsidP="00EF4A26">
      <w:pPr>
        <w:spacing w:after="0" w:line="240" w:lineRule="auto"/>
        <w:jc w:val="both"/>
        <w:rPr>
          <w:rFonts w:cs="Calibri"/>
        </w:rPr>
      </w:pPr>
    </w:p>
    <w:p w14:paraId="1F9B636E" w14:textId="4EA2A734" w:rsidR="001F7034" w:rsidRPr="00B455D2" w:rsidRDefault="001F7034" w:rsidP="00EF4A26">
      <w:pPr>
        <w:spacing w:after="0" w:line="240" w:lineRule="auto"/>
        <w:jc w:val="both"/>
        <w:rPr>
          <w:rFonts w:cs="Calibri"/>
        </w:rPr>
      </w:pPr>
      <w:r w:rsidRPr="00833090">
        <w:rPr>
          <w:rFonts w:cs="Calibri"/>
          <w:i/>
        </w:rPr>
        <w:t>Stakeholder Engagement Specialist:</w:t>
      </w:r>
      <w:r w:rsidRPr="00B455D2">
        <w:rPr>
          <w:rFonts w:cs="Calibri"/>
        </w:rPr>
        <w:t xml:space="preserve"> Responsible for ensuring effective two-way flow of information with all stakeholders, and that all stakeholders have opportunities to ensure that their views are accommodated in the emerging National REDD+ Strategy. </w:t>
      </w:r>
      <w:r w:rsidR="00407208">
        <w:rPr>
          <w:rFonts w:cs="Calibri"/>
        </w:rPr>
        <w:t xml:space="preserve"> E</w:t>
      </w:r>
      <w:r w:rsidRPr="00B455D2">
        <w:rPr>
          <w:rFonts w:cs="Calibri"/>
        </w:rPr>
        <w:t>ffective engagement with women, Indigenous Peoples, and other vulnerable groups will be a particular focus.</w:t>
      </w:r>
    </w:p>
    <w:p w14:paraId="27422EFB" w14:textId="77777777" w:rsidR="001F7034" w:rsidRPr="00B455D2" w:rsidRDefault="001F7034" w:rsidP="00EF4A26">
      <w:pPr>
        <w:spacing w:after="0" w:line="240" w:lineRule="auto"/>
        <w:jc w:val="both"/>
        <w:rPr>
          <w:rFonts w:cs="Calibri"/>
        </w:rPr>
      </w:pPr>
    </w:p>
    <w:p w14:paraId="3111199E" w14:textId="26DB9A43" w:rsidR="001F7034" w:rsidRDefault="001F7034" w:rsidP="00EF4A26">
      <w:pPr>
        <w:spacing w:after="0" w:line="240" w:lineRule="auto"/>
        <w:jc w:val="both"/>
        <w:rPr>
          <w:rFonts w:cs="Calibri"/>
        </w:rPr>
      </w:pPr>
      <w:r>
        <w:rPr>
          <w:rFonts w:cs="Calibri"/>
          <w:u w:val="single"/>
        </w:rPr>
        <w:t>National Programme Director</w:t>
      </w:r>
      <w:r w:rsidRPr="00B455D2">
        <w:rPr>
          <w:rFonts w:cs="Calibri"/>
          <w:u w:val="single"/>
        </w:rPr>
        <w:t xml:space="preserve"> (</w:t>
      </w:r>
      <w:r>
        <w:rPr>
          <w:rFonts w:cs="Calibri"/>
          <w:u w:val="single"/>
        </w:rPr>
        <w:t>NPD</w:t>
      </w:r>
      <w:r w:rsidRPr="00B455D2">
        <w:rPr>
          <w:rFonts w:cs="Calibri"/>
          <w:u w:val="single"/>
        </w:rPr>
        <w:t>):</w:t>
      </w:r>
      <w:r w:rsidRPr="00B455D2">
        <w:rPr>
          <w:rFonts w:cs="Calibri"/>
        </w:rPr>
        <w:t xml:space="preserve"> The </w:t>
      </w:r>
      <w:r>
        <w:rPr>
          <w:rFonts w:cs="Calibri"/>
        </w:rPr>
        <w:t>National Programme Director</w:t>
      </w:r>
      <w:r w:rsidRPr="00B455D2">
        <w:rPr>
          <w:rFonts w:cs="Calibri"/>
        </w:rPr>
        <w:t xml:space="preserve"> will be from the FD. The </w:t>
      </w:r>
      <w:r>
        <w:rPr>
          <w:rFonts w:cs="Calibri"/>
        </w:rPr>
        <w:t>NPD</w:t>
      </w:r>
      <w:r w:rsidRPr="00B455D2">
        <w:rPr>
          <w:rFonts w:cs="Calibri"/>
        </w:rPr>
        <w:t xml:space="preserve"> will oversee the </w:t>
      </w:r>
      <w:r w:rsidR="00407208">
        <w:rPr>
          <w:rFonts w:cs="Calibri"/>
        </w:rPr>
        <w:t xml:space="preserve">Myanmar UN-REDD National Programme </w:t>
      </w:r>
      <w:r w:rsidRPr="00B455D2">
        <w:rPr>
          <w:rFonts w:cs="Calibri"/>
        </w:rPr>
        <w:t xml:space="preserve">and carry overall responsibility </w:t>
      </w:r>
      <w:r w:rsidRPr="00833090">
        <w:rPr>
          <w:rFonts w:cs="Calibri"/>
        </w:rPr>
        <w:t>and accountability on behalf of the GoM for the Programm</w:t>
      </w:r>
      <w:r w:rsidR="00407208">
        <w:rPr>
          <w:rFonts w:cs="Calibri"/>
        </w:rPr>
        <w:t>e</w:t>
      </w:r>
      <w:r w:rsidRPr="00833090">
        <w:rPr>
          <w:rFonts w:cs="Calibri"/>
        </w:rPr>
        <w:t xml:space="preserve"> to the </w:t>
      </w:r>
      <w:r w:rsidR="004D05FE">
        <w:rPr>
          <w:rFonts w:cs="Calibri"/>
        </w:rPr>
        <w:t>PEB</w:t>
      </w:r>
      <w:r w:rsidRPr="00833090">
        <w:rPr>
          <w:rFonts w:cs="Calibri"/>
        </w:rPr>
        <w:t xml:space="preserve">. The </w:t>
      </w:r>
      <w:r>
        <w:rPr>
          <w:rFonts w:cs="Calibri"/>
        </w:rPr>
        <w:t>NPD</w:t>
      </w:r>
      <w:r w:rsidRPr="00833090">
        <w:rPr>
          <w:rFonts w:cs="Calibri"/>
        </w:rPr>
        <w:t xml:space="preserve"> will establish and provide overall guidance to the</w:t>
      </w:r>
      <w:r>
        <w:rPr>
          <w:rFonts w:cs="Calibri"/>
        </w:rPr>
        <w:t xml:space="preserve"> PMU</w:t>
      </w:r>
      <w:r w:rsidRPr="00833090">
        <w:rPr>
          <w:rFonts w:cs="Calibri"/>
        </w:rPr>
        <w:t xml:space="preserve">, which is responsible for day-to-day management of the </w:t>
      </w:r>
      <w:r w:rsidR="00407208">
        <w:rPr>
          <w:rFonts w:cs="Calibri"/>
        </w:rPr>
        <w:t>Programme</w:t>
      </w:r>
      <w:r w:rsidRPr="00833090">
        <w:rPr>
          <w:rFonts w:cs="Calibri"/>
        </w:rPr>
        <w:t xml:space="preserve">. The </w:t>
      </w:r>
      <w:r>
        <w:rPr>
          <w:rFonts w:cs="Calibri"/>
        </w:rPr>
        <w:t>NPD</w:t>
      </w:r>
      <w:r w:rsidRPr="00833090">
        <w:rPr>
          <w:rFonts w:cs="Calibri"/>
        </w:rPr>
        <w:t xml:space="preserve"> is responsible for overseeing work undertaken by the PMU, which includes amongst other tasks the preparation of annual work plans (AWPs), quarterly work plans (QWPs), progress reports, and the Monitoring and Evaluation framework. The </w:t>
      </w:r>
      <w:r>
        <w:rPr>
          <w:rFonts w:cs="Calibri"/>
        </w:rPr>
        <w:t>NPD</w:t>
      </w:r>
      <w:r w:rsidRPr="00833090">
        <w:rPr>
          <w:rFonts w:cs="Calibri"/>
        </w:rPr>
        <w:t xml:space="preserve"> will submit relevant do</w:t>
      </w:r>
      <w:r w:rsidRPr="00B455D2">
        <w:rPr>
          <w:rFonts w:cs="Calibri"/>
        </w:rPr>
        <w:t xml:space="preserve">cumentation to the </w:t>
      </w:r>
      <w:r w:rsidR="004D05FE">
        <w:rPr>
          <w:rFonts w:cs="Calibri"/>
        </w:rPr>
        <w:t>PEB</w:t>
      </w:r>
      <w:r w:rsidRPr="00B455D2">
        <w:rPr>
          <w:rFonts w:cs="Calibri"/>
        </w:rPr>
        <w:t xml:space="preserve"> for endorsement</w:t>
      </w:r>
      <w:r>
        <w:rPr>
          <w:rFonts w:cs="Calibri"/>
        </w:rPr>
        <w:t xml:space="preserve"> after work plans and budgets </w:t>
      </w:r>
      <w:r w:rsidR="00407208">
        <w:rPr>
          <w:rFonts w:cs="Calibri"/>
        </w:rPr>
        <w:t xml:space="preserve">have been </w:t>
      </w:r>
      <w:r>
        <w:rPr>
          <w:rFonts w:cs="Calibri"/>
        </w:rPr>
        <w:t>approved by the 3 UN Agencies, jointly with the NPD</w:t>
      </w:r>
      <w:r w:rsidRPr="00B455D2">
        <w:rPr>
          <w:rFonts w:cs="Calibri"/>
        </w:rPr>
        <w:t xml:space="preserve">. </w:t>
      </w:r>
    </w:p>
    <w:p w14:paraId="439F094B" w14:textId="77777777" w:rsidR="001A0B66" w:rsidRDefault="001A0B66" w:rsidP="00EF4A26">
      <w:pPr>
        <w:spacing w:after="0" w:line="240" w:lineRule="auto"/>
        <w:jc w:val="both"/>
        <w:rPr>
          <w:rFonts w:cs="Calibri"/>
        </w:rPr>
      </w:pPr>
    </w:p>
    <w:p w14:paraId="47346740" w14:textId="3F62FE23" w:rsidR="001A0B66" w:rsidRPr="00B455D2" w:rsidRDefault="001A0B66" w:rsidP="00EF4A26">
      <w:pPr>
        <w:spacing w:after="0" w:line="240" w:lineRule="auto"/>
        <w:jc w:val="both"/>
        <w:rPr>
          <w:rFonts w:cs="Calibri"/>
        </w:rPr>
      </w:pPr>
      <w:r>
        <w:rPr>
          <w:rFonts w:cs="Calibri"/>
        </w:rPr>
        <w:t>Assistant to the National Programme Director: Responsible for ensuring efficient interaction between the PMU and the office of the National Programme Director, as well as interactions between the office of the National Programme Director and other GoM offices and other partners.</w:t>
      </w:r>
    </w:p>
    <w:p w14:paraId="78109258" w14:textId="77777777" w:rsidR="001F7034" w:rsidRPr="00583E2D" w:rsidRDefault="001F7034" w:rsidP="00EF4A26">
      <w:pPr>
        <w:spacing w:after="0" w:line="240" w:lineRule="auto"/>
        <w:jc w:val="both"/>
        <w:rPr>
          <w:rFonts w:cs="Calibri"/>
        </w:rPr>
      </w:pPr>
    </w:p>
    <w:p w14:paraId="562D1F8A" w14:textId="377B2375" w:rsidR="004D05FE" w:rsidRPr="004D05FE" w:rsidRDefault="004D05FE" w:rsidP="00EF4A26">
      <w:pPr>
        <w:spacing w:after="0" w:line="240" w:lineRule="auto"/>
        <w:jc w:val="both"/>
        <w:rPr>
          <w:color w:val="000000" w:themeColor="text1"/>
        </w:rPr>
      </w:pPr>
      <w:r>
        <w:rPr>
          <w:rFonts w:cs="Calibri"/>
          <w:u w:val="single"/>
        </w:rPr>
        <w:t>Programme Executive Board</w:t>
      </w:r>
      <w:r w:rsidR="001F7034" w:rsidRPr="00B455D2">
        <w:rPr>
          <w:rFonts w:cs="Calibri"/>
          <w:u w:val="single"/>
        </w:rPr>
        <w:t xml:space="preserve"> (</w:t>
      </w:r>
      <w:r>
        <w:rPr>
          <w:rFonts w:cs="Calibri"/>
          <w:u w:val="single"/>
        </w:rPr>
        <w:t>PEB</w:t>
      </w:r>
      <w:r w:rsidR="001F7034" w:rsidRPr="00B455D2">
        <w:rPr>
          <w:rFonts w:cs="Calibri"/>
          <w:u w:val="single"/>
        </w:rPr>
        <w:t>):</w:t>
      </w:r>
      <w:r w:rsidR="001F7034" w:rsidRPr="00B455D2">
        <w:rPr>
          <w:rFonts w:cs="Calibri"/>
        </w:rPr>
        <w:t xml:space="preserve"> </w:t>
      </w:r>
      <w:r w:rsidRPr="004D05FE">
        <w:rPr>
          <w:rFonts w:cs="Calibri"/>
          <w:color w:val="000000" w:themeColor="text1"/>
        </w:rPr>
        <w:t>T</w:t>
      </w:r>
      <w:r w:rsidRPr="004D05FE">
        <w:rPr>
          <w:color w:val="000000" w:themeColor="text1"/>
        </w:rPr>
        <w:t xml:space="preserve">he 2016-2020 UN-REDD ToR includes a description of “National Steering Committees”, which are required as governance bodies of UN-REDD National Programmes.   In Myanmar, this body will be known as the “Programme Executive Board” (PEB).  The description of the PEB below is consistent with the description of National Steering Committees in the 2016-2020 UN-REDD ToR.  </w:t>
      </w:r>
    </w:p>
    <w:p w14:paraId="0EB9D618" w14:textId="77777777" w:rsidR="004D05FE" w:rsidRDefault="004D05FE" w:rsidP="00EF4A26">
      <w:pPr>
        <w:spacing w:after="0" w:line="240" w:lineRule="auto"/>
        <w:jc w:val="both"/>
        <w:rPr>
          <w:color w:val="1F497D"/>
        </w:rPr>
      </w:pPr>
    </w:p>
    <w:p w14:paraId="2ECB32E8" w14:textId="1C1FE5A6" w:rsidR="001F7034" w:rsidRPr="00B455D2" w:rsidRDefault="001F7034" w:rsidP="00EF4A26">
      <w:pPr>
        <w:spacing w:after="0" w:line="240" w:lineRule="auto"/>
        <w:jc w:val="both"/>
        <w:rPr>
          <w:rFonts w:cs="Calibri"/>
          <w:u w:val="single"/>
        </w:rPr>
      </w:pPr>
      <w:r w:rsidRPr="00B455D2">
        <w:rPr>
          <w:rFonts w:cs="Calibri"/>
        </w:rPr>
        <w:t xml:space="preserve">The </w:t>
      </w:r>
      <w:r w:rsidR="004D05FE">
        <w:rPr>
          <w:rFonts w:cs="Calibri"/>
        </w:rPr>
        <w:t>PEB</w:t>
      </w:r>
      <w:r w:rsidRPr="00B455D2">
        <w:rPr>
          <w:rFonts w:cs="Calibri"/>
        </w:rPr>
        <w:t xml:space="preserve"> will provide overall guidance and </w:t>
      </w:r>
      <w:r>
        <w:rPr>
          <w:rFonts w:cs="Calibri"/>
        </w:rPr>
        <w:t>support</w:t>
      </w:r>
      <w:r w:rsidRPr="00B455D2">
        <w:rPr>
          <w:rFonts w:cs="Calibri"/>
        </w:rPr>
        <w:t xml:space="preserve"> for the effective implementation of the </w:t>
      </w:r>
      <w:r w:rsidR="004D05FE">
        <w:rPr>
          <w:rFonts w:cs="Calibri"/>
        </w:rPr>
        <w:t xml:space="preserve">description below is consistent with </w:t>
      </w:r>
      <w:r w:rsidR="00407208">
        <w:rPr>
          <w:rFonts w:cs="Calibri"/>
        </w:rPr>
        <w:t xml:space="preserve">Myanmar </w:t>
      </w:r>
      <w:r w:rsidRPr="00B455D2">
        <w:rPr>
          <w:rFonts w:cs="Calibri"/>
        </w:rPr>
        <w:t xml:space="preserve">UN-REDD </w:t>
      </w:r>
      <w:r w:rsidR="00407208">
        <w:rPr>
          <w:rFonts w:cs="Calibri"/>
        </w:rPr>
        <w:t>National Programme</w:t>
      </w:r>
      <w:r w:rsidRPr="00B455D2">
        <w:rPr>
          <w:rFonts w:cs="Calibri"/>
        </w:rPr>
        <w:t>, the approval of annual work plans</w:t>
      </w:r>
      <w:r>
        <w:rPr>
          <w:rFonts w:cs="Calibri"/>
        </w:rPr>
        <w:t xml:space="preserve"> (AWP)</w:t>
      </w:r>
      <w:r w:rsidRPr="00B455D2">
        <w:rPr>
          <w:rFonts w:cs="Calibri"/>
        </w:rPr>
        <w:t xml:space="preserve">, budgets and budget revisions, and overall monitoring and evaluation of progress made. </w:t>
      </w:r>
      <w:r w:rsidRPr="00B455D2">
        <w:t xml:space="preserve">The </w:t>
      </w:r>
      <w:r w:rsidR="004D05FE">
        <w:t>PEB</w:t>
      </w:r>
      <w:r w:rsidRPr="00B455D2">
        <w:t xml:space="preserve"> will make decisions by consensus, and in accordance with standards that shall ensure management for results, cost-effectiveness, fairness, integrity, transparency and effective international competition.</w:t>
      </w:r>
    </w:p>
    <w:p w14:paraId="446CA85A" w14:textId="77777777" w:rsidR="001F7034" w:rsidRPr="00B455D2" w:rsidRDefault="001F7034" w:rsidP="00EF4A26">
      <w:pPr>
        <w:spacing w:after="0" w:line="240" w:lineRule="auto"/>
        <w:jc w:val="both"/>
      </w:pPr>
    </w:p>
    <w:p w14:paraId="42223D44" w14:textId="09C5294A" w:rsidR="0095528F" w:rsidRPr="004922B9" w:rsidRDefault="0095528F" w:rsidP="0095528F">
      <w:pPr>
        <w:widowControl w:val="0"/>
        <w:autoSpaceDE w:val="0"/>
        <w:autoSpaceDN w:val="0"/>
        <w:adjustRightInd w:val="0"/>
        <w:spacing w:after="0" w:line="240" w:lineRule="auto"/>
        <w:jc w:val="both"/>
        <w:rPr>
          <w:rFonts w:cs="Verdana"/>
        </w:rPr>
      </w:pPr>
      <w:r w:rsidRPr="00D077FE">
        <w:rPr>
          <w:rFonts w:cs="Verdana"/>
        </w:rPr>
        <w:t xml:space="preserve">The </w:t>
      </w:r>
      <w:r w:rsidR="004D05FE">
        <w:rPr>
          <w:rFonts w:cs="Verdana"/>
        </w:rPr>
        <w:t>PEB</w:t>
      </w:r>
      <w:r w:rsidRPr="00D077FE">
        <w:rPr>
          <w:rFonts w:cs="Verdana"/>
        </w:rPr>
        <w:t xml:space="preserve"> will be co-chaired by the UNDP country director and </w:t>
      </w:r>
      <w:r w:rsidRPr="00D077FE">
        <w:t>the DG of the Forest Department. The</w:t>
      </w:r>
      <w:r>
        <w:t xml:space="preserve"> National Programme Director will serve as the secretary to the </w:t>
      </w:r>
      <w:r w:rsidR="004D05FE">
        <w:t>PEB</w:t>
      </w:r>
      <w:r>
        <w:t xml:space="preserve">. Core members of the </w:t>
      </w:r>
      <w:r w:rsidR="004D05FE">
        <w:t>PEB</w:t>
      </w:r>
      <w:r>
        <w:t xml:space="preserve"> should include MONREC, the 3 participating UN Agencies, a self-selected representative of civil society, and a self-selected representative of Indigenous Peoples</w:t>
      </w:r>
      <w:r>
        <w:rPr>
          <w:rStyle w:val="FootnoteReference"/>
        </w:rPr>
        <w:footnoteReference w:id="10"/>
      </w:r>
      <w:r>
        <w:rPr>
          <w:rStyle w:val="FootnoteReference"/>
        </w:rPr>
        <w:footnoteReference w:id="11"/>
      </w:r>
      <w:r>
        <w:t xml:space="preserve">. Additional organizations, such as representatives of other key government agencies, or other development partners could also be considered and their representatives be invited to assist </w:t>
      </w:r>
      <w:r w:rsidR="004D05FE">
        <w:t>PEB</w:t>
      </w:r>
      <w:r>
        <w:t xml:space="preserve"> meeting either on an ad-hoc basis or as permanent members if the core members of the </w:t>
      </w:r>
      <w:r w:rsidR="004D05FE">
        <w:t>PEB</w:t>
      </w:r>
      <w:r>
        <w:t xml:space="preserve"> decide to do so. These members can be added at a later stage following invitations from both Co-chairs. </w:t>
      </w:r>
    </w:p>
    <w:p w14:paraId="247E2E93" w14:textId="7120556E" w:rsidR="001F7034" w:rsidRPr="00B455D2" w:rsidRDefault="001F7034" w:rsidP="00EF4A26">
      <w:pPr>
        <w:spacing w:after="0" w:line="240" w:lineRule="auto"/>
        <w:jc w:val="both"/>
        <w:rPr>
          <w:rFonts w:cs="Calibri"/>
        </w:rPr>
      </w:pPr>
    </w:p>
    <w:p w14:paraId="17CD863C" w14:textId="4D122AFD" w:rsidR="001F7034" w:rsidRPr="00B455D2" w:rsidRDefault="001F7034" w:rsidP="00EF4A26">
      <w:pPr>
        <w:spacing w:after="0" w:line="240" w:lineRule="auto"/>
        <w:jc w:val="both"/>
        <w:rPr>
          <w:rFonts w:cs="Calibri"/>
        </w:rPr>
      </w:pPr>
      <w:r w:rsidRPr="00B455D2">
        <w:rPr>
          <w:rFonts w:cs="Calibri"/>
        </w:rPr>
        <w:t xml:space="preserve">The </w:t>
      </w:r>
      <w:r w:rsidR="004D05FE">
        <w:rPr>
          <w:rFonts w:cs="Calibri"/>
        </w:rPr>
        <w:t>PEB</w:t>
      </w:r>
      <w:r w:rsidRPr="00B455D2">
        <w:rPr>
          <w:rFonts w:cs="Calibri"/>
        </w:rPr>
        <w:t xml:space="preserve"> will meet at least </w:t>
      </w:r>
      <w:r>
        <w:rPr>
          <w:rFonts w:cs="Calibri"/>
        </w:rPr>
        <w:t>two</w:t>
      </w:r>
      <w:r w:rsidRPr="00B455D2">
        <w:rPr>
          <w:rFonts w:cs="Calibri"/>
        </w:rPr>
        <w:t xml:space="preserve"> times a year and more often if necessary, to approve annual work plans and budgets and to review progress</w:t>
      </w:r>
      <w:r w:rsidR="00B227BD" w:rsidRPr="00B227BD">
        <w:rPr>
          <w:rFonts w:cs="Calibri"/>
        </w:rPr>
        <w:t xml:space="preserve"> </w:t>
      </w:r>
      <w:r w:rsidR="00B227BD">
        <w:rPr>
          <w:rFonts w:cs="Calibri"/>
        </w:rPr>
        <w:t>including identified and emerging risks in order to devise a risk mitigation plan</w:t>
      </w:r>
      <w:r w:rsidRPr="00B455D2">
        <w:rPr>
          <w:rFonts w:cs="Calibri"/>
        </w:rPr>
        <w:t xml:space="preserve">. </w:t>
      </w:r>
    </w:p>
    <w:p w14:paraId="42A3748D" w14:textId="0C75288D" w:rsidR="001F7034" w:rsidRPr="00B455D2" w:rsidRDefault="001F7034" w:rsidP="00EF4A26">
      <w:pPr>
        <w:spacing w:after="0" w:line="240" w:lineRule="auto"/>
        <w:jc w:val="both"/>
        <w:rPr>
          <w:rFonts w:cs="Calibri"/>
          <w:u w:val="single"/>
        </w:rPr>
      </w:pPr>
    </w:p>
    <w:p w14:paraId="13BB2D60" w14:textId="01698DBA" w:rsidR="001F7034" w:rsidRPr="00B455D2" w:rsidRDefault="001F7034" w:rsidP="00EF4A26">
      <w:pPr>
        <w:spacing w:after="0" w:line="240" w:lineRule="auto"/>
        <w:jc w:val="both"/>
        <w:rPr>
          <w:rFonts w:cs="Calibri"/>
        </w:rPr>
      </w:pPr>
      <w:r w:rsidRPr="00B455D2">
        <w:rPr>
          <w:rFonts w:cs="Calibri"/>
          <w:u w:val="single"/>
        </w:rPr>
        <w:t>The UN Resident Coordinator:</w:t>
      </w:r>
      <w:r w:rsidRPr="00B455D2">
        <w:rPr>
          <w:rFonts w:cs="Calibri"/>
        </w:rPr>
        <w:t xml:space="preserve"> The </w:t>
      </w:r>
      <w:r w:rsidR="00407208">
        <w:rPr>
          <w:rFonts w:cs="Calibri"/>
        </w:rPr>
        <w:t>Myanmar UN-REDD National Programme</w:t>
      </w:r>
      <w:r w:rsidRPr="00B455D2">
        <w:rPr>
          <w:rFonts w:cs="Calibri"/>
        </w:rPr>
        <w:t xml:space="preserve"> will be supported by the </w:t>
      </w:r>
      <w:r w:rsidRPr="00B455D2">
        <w:rPr>
          <w:rFonts w:cs="Calibri"/>
          <w:bCs/>
        </w:rPr>
        <w:t>UN Resident Coordinator</w:t>
      </w:r>
      <w:r w:rsidRPr="00B455D2">
        <w:rPr>
          <w:rFonts w:cs="Calibri"/>
          <w:b/>
          <w:bCs/>
        </w:rPr>
        <w:t xml:space="preserve"> </w:t>
      </w:r>
      <w:r w:rsidRPr="00B455D2">
        <w:rPr>
          <w:rFonts w:cs="Calibri"/>
        </w:rPr>
        <w:t>in her/his strategic leadership of the UN Country Team and relationships with national authorities.  The UN Resident Coordinator will provide on-going oversight to the Programm</w:t>
      </w:r>
      <w:r w:rsidR="00407208">
        <w:rPr>
          <w:rFonts w:cs="Calibri"/>
        </w:rPr>
        <w:t>e</w:t>
      </w:r>
      <w:r w:rsidRPr="00B455D2">
        <w:rPr>
          <w:rFonts w:cs="Calibri"/>
        </w:rPr>
        <w:t>, ensuring the participating UN agencies are meeting their obligations.  The Resident Coordinator is entrusted with supporting the overall Programme design under the leadership of the GoM</w:t>
      </w:r>
      <w:r w:rsidR="000D4B45">
        <w:rPr>
          <w:rFonts w:cs="Calibri"/>
        </w:rPr>
        <w:t>,</w:t>
      </w:r>
      <w:r w:rsidRPr="00B455D2">
        <w:rPr>
          <w:rFonts w:cs="Calibri"/>
        </w:rPr>
        <w:t xml:space="preserve"> on-going programmatic oversight of the Programm</w:t>
      </w:r>
      <w:r w:rsidR="00407208">
        <w:rPr>
          <w:rFonts w:cs="Calibri"/>
        </w:rPr>
        <w:t>e’s</w:t>
      </w:r>
      <w:r w:rsidRPr="00B455D2">
        <w:rPr>
          <w:rFonts w:cs="Calibri"/>
        </w:rPr>
        <w:t xml:space="preserve"> activities</w:t>
      </w:r>
      <w:r w:rsidR="000D4B45">
        <w:rPr>
          <w:rFonts w:cs="Calibri"/>
        </w:rPr>
        <w:t xml:space="preserve"> and UN coordination with the REDD+ Office</w:t>
      </w:r>
      <w:r w:rsidRPr="00B455D2">
        <w:rPr>
          <w:rFonts w:cs="Calibri"/>
        </w:rPr>
        <w:t xml:space="preserve">.  . </w:t>
      </w:r>
      <w:r w:rsidR="000D4B45">
        <w:rPr>
          <w:rFonts w:cs="Calibri"/>
        </w:rPr>
        <w:t xml:space="preserve"> </w:t>
      </w:r>
    </w:p>
    <w:p w14:paraId="0EC881C9" w14:textId="77777777" w:rsidR="001F7034" w:rsidRPr="00B455D2" w:rsidRDefault="001F7034" w:rsidP="00EF4A26">
      <w:pPr>
        <w:spacing w:after="0" w:line="240" w:lineRule="auto"/>
        <w:jc w:val="both"/>
        <w:rPr>
          <w:rFonts w:cs="Calibri"/>
          <w:u w:val="single"/>
        </w:rPr>
      </w:pPr>
    </w:p>
    <w:p w14:paraId="3D27C18E" w14:textId="77777777" w:rsidR="001F7034" w:rsidRPr="00580B33" w:rsidRDefault="001F7034" w:rsidP="00EF4A26">
      <w:pPr>
        <w:spacing w:after="0" w:line="240" w:lineRule="auto"/>
        <w:jc w:val="both"/>
        <w:rPr>
          <w:rStyle w:val="SubtleEmphasis"/>
        </w:rPr>
      </w:pPr>
      <w:r w:rsidRPr="00580B33">
        <w:rPr>
          <w:rStyle w:val="SubtleEmphasis"/>
        </w:rPr>
        <w:t>Supporting Myanmar institutions</w:t>
      </w:r>
    </w:p>
    <w:p w14:paraId="39392DA4" w14:textId="77777777" w:rsidR="001F7034" w:rsidRPr="00B455D2" w:rsidRDefault="001F7034" w:rsidP="00EF4A26">
      <w:pPr>
        <w:spacing w:after="0" w:line="240" w:lineRule="auto"/>
        <w:jc w:val="both"/>
        <w:rPr>
          <w:rFonts w:cs="Calibri"/>
          <w:u w:val="single"/>
        </w:rPr>
      </w:pPr>
    </w:p>
    <w:p w14:paraId="6198CA3D" w14:textId="1445C357" w:rsidR="001F7034" w:rsidRPr="00B455D2" w:rsidRDefault="001F7034" w:rsidP="00EF4A26">
      <w:pPr>
        <w:spacing w:after="0" w:line="240" w:lineRule="auto"/>
        <w:jc w:val="both"/>
        <w:rPr>
          <w:rFonts w:cs="Calibri"/>
        </w:rPr>
      </w:pPr>
      <w:r w:rsidRPr="00B455D2">
        <w:rPr>
          <w:rFonts w:cs="Calibri"/>
          <w:u w:val="single"/>
        </w:rPr>
        <w:t>Myanmar REDD+ Taskforce:</w:t>
      </w:r>
      <w:r w:rsidRPr="00B455D2">
        <w:rPr>
          <w:rFonts w:cs="Calibri"/>
        </w:rPr>
        <w:t xml:space="preserve"> The Myanmar REDD+ Taskforce is the national body responsible for overall decision-making on REDD+ Readiness and </w:t>
      </w:r>
      <w:r w:rsidRPr="0084223E">
        <w:rPr>
          <w:rFonts w:cs="Calibri"/>
        </w:rPr>
        <w:t xml:space="preserve">coordination of the process, following its Terms of Reference (see the Myanmar </w:t>
      </w:r>
      <w:r w:rsidR="00407208">
        <w:rPr>
          <w:rFonts w:cs="Calibri"/>
        </w:rPr>
        <w:t xml:space="preserve">REDD+ </w:t>
      </w:r>
      <w:r w:rsidRPr="0084223E">
        <w:rPr>
          <w:rFonts w:cs="Calibri"/>
        </w:rPr>
        <w:t xml:space="preserve">Readiness </w:t>
      </w:r>
      <w:r w:rsidR="00407208">
        <w:rPr>
          <w:rFonts w:cs="Calibri"/>
        </w:rPr>
        <w:t>Roadmap</w:t>
      </w:r>
      <w:r w:rsidRPr="0084223E">
        <w:rPr>
          <w:rFonts w:cs="Calibri"/>
        </w:rPr>
        <w:t xml:space="preserve">). Consequently, the </w:t>
      </w:r>
      <w:r w:rsidR="004D05FE">
        <w:rPr>
          <w:rFonts w:cs="Calibri"/>
        </w:rPr>
        <w:t>PEB</w:t>
      </w:r>
      <w:r w:rsidRPr="0084223E">
        <w:rPr>
          <w:rFonts w:cs="Calibri"/>
        </w:rPr>
        <w:t xml:space="preserve"> will ensure that information on implementation of the </w:t>
      </w:r>
      <w:r w:rsidR="00407208">
        <w:rPr>
          <w:rFonts w:cs="Calibri"/>
        </w:rPr>
        <w:t>Myanmar UN-REDD National Programme</w:t>
      </w:r>
      <w:r w:rsidRPr="0084223E">
        <w:rPr>
          <w:rFonts w:cs="Calibri"/>
        </w:rPr>
        <w:t xml:space="preserve"> will be regularly provided to the Taskforce. The Chair of the Taskforce will be invited as a member to the </w:t>
      </w:r>
      <w:r w:rsidR="004D05FE">
        <w:rPr>
          <w:rFonts w:cs="Calibri"/>
        </w:rPr>
        <w:t>PEB</w:t>
      </w:r>
      <w:r w:rsidRPr="0084223E">
        <w:rPr>
          <w:rFonts w:cs="Calibri"/>
        </w:rPr>
        <w:t>.</w:t>
      </w:r>
    </w:p>
    <w:p w14:paraId="3D9361F3" w14:textId="77777777" w:rsidR="001F7034" w:rsidRPr="00B455D2" w:rsidRDefault="001F7034" w:rsidP="00EF4A26">
      <w:pPr>
        <w:spacing w:after="0" w:line="240" w:lineRule="auto"/>
        <w:jc w:val="both"/>
        <w:rPr>
          <w:rFonts w:cs="Calibri"/>
          <w:u w:val="single"/>
        </w:rPr>
      </w:pPr>
    </w:p>
    <w:p w14:paraId="5A216E4F" w14:textId="5BA67D9E" w:rsidR="001F7034" w:rsidRPr="00B455D2" w:rsidRDefault="001F7034" w:rsidP="00EF4A26">
      <w:pPr>
        <w:spacing w:after="0" w:line="240" w:lineRule="auto"/>
        <w:jc w:val="both"/>
        <w:rPr>
          <w:rFonts w:cs="Calibri"/>
        </w:rPr>
      </w:pPr>
      <w:r w:rsidRPr="00B455D2">
        <w:rPr>
          <w:rFonts w:cs="Calibri"/>
          <w:u w:val="single"/>
        </w:rPr>
        <w:t>REDD+ Office (RO):</w:t>
      </w:r>
      <w:r w:rsidRPr="00B455D2">
        <w:rPr>
          <w:rFonts w:cs="Calibri"/>
        </w:rPr>
        <w:t xml:space="preserve"> The </w:t>
      </w:r>
      <w:r>
        <w:rPr>
          <w:rFonts w:cs="Calibri"/>
        </w:rPr>
        <w:t xml:space="preserve">existing </w:t>
      </w:r>
      <w:r w:rsidRPr="00B455D2">
        <w:rPr>
          <w:rFonts w:cs="Calibri"/>
        </w:rPr>
        <w:t xml:space="preserve">RO </w:t>
      </w:r>
      <w:r>
        <w:rPr>
          <w:rFonts w:cs="Calibri"/>
        </w:rPr>
        <w:t>in the FD will host</w:t>
      </w:r>
      <w:r w:rsidRPr="00683238">
        <w:rPr>
          <w:rFonts w:cs="Calibri"/>
        </w:rPr>
        <w:t xml:space="preserve"> the Programme Management Unit</w:t>
      </w:r>
      <w:r>
        <w:rPr>
          <w:rFonts w:cs="Calibri"/>
        </w:rPr>
        <w:t xml:space="preserve"> for the </w:t>
      </w:r>
      <w:r w:rsidR="00F34218">
        <w:rPr>
          <w:rFonts w:cs="Calibri"/>
        </w:rPr>
        <w:t xml:space="preserve">Myanmar </w:t>
      </w:r>
      <w:r>
        <w:rPr>
          <w:rFonts w:cs="Calibri"/>
        </w:rPr>
        <w:t xml:space="preserve">UN-REDD </w:t>
      </w:r>
      <w:r w:rsidR="00F34218">
        <w:rPr>
          <w:rFonts w:cs="Calibri"/>
        </w:rPr>
        <w:t>National Programme</w:t>
      </w:r>
      <w:r>
        <w:rPr>
          <w:rFonts w:cs="Calibri"/>
        </w:rPr>
        <w:t>.</w:t>
      </w:r>
    </w:p>
    <w:p w14:paraId="4F91AE08" w14:textId="77777777" w:rsidR="001F7034" w:rsidRPr="00B455D2" w:rsidRDefault="001F7034" w:rsidP="00EF4A26">
      <w:pPr>
        <w:spacing w:after="0" w:line="240" w:lineRule="auto"/>
        <w:jc w:val="both"/>
        <w:rPr>
          <w:rFonts w:cs="Calibri"/>
          <w:u w:val="single"/>
        </w:rPr>
      </w:pPr>
    </w:p>
    <w:p w14:paraId="6DADCCD3" w14:textId="77777777" w:rsidR="00DE2560" w:rsidRPr="00580B33" w:rsidRDefault="00DE2560" w:rsidP="00EF4A26">
      <w:pPr>
        <w:spacing w:after="0" w:line="240" w:lineRule="auto"/>
        <w:rPr>
          <w:rStyle w:val="SubtleEmphasis"/>
        </w:rPr>
      </w:pPr>
      <w:r w:rsidRPr="00580B33">
        <w:rPr>
          <w:rStyle w:val="SubtleEmphasis"/>
        </w:rPr>
        <w:t>Use of the UN-REDD Programme logo</w:t>
      </w:r>
    </w:p>
    <w:p w14:paraId="1D2DF8DB" w14:textId="77777777" w:rsidR="00EF4A26" w:rsidRDefault="00EF4A26" w:rsidP="00EF4A26">
      <w:pPr>
        <w:spacing w:after="0" w:line="240" w:lineRule="auto"/>
      </w:pPr>
    </w:p>
    <w:p w14:paraId="3F97B802" w14:textId="496EC8C0" w:rsidR="00DE2560" w:rsidRPr="00E06089" w:rsidRDefault="00DE2560" w:rsidP="00EF4A26">
      <w:pPr>
        <w:spacing w:after="0" w:line="240" w:lineRule="auto"/>
        <w:jc w:val="both"/>
      </w:pPr>
      <w:r w:rsidRPr="00E06089">
        <w:t xml:space="preserve">When developing communications products to support </w:t>
      </w:r>
      <w:r>
        <w:t xml:space="preserve">Myanmar </w:t>
      </w:r>
      <w:r w:rsidRPr="00E06089">
        <w:t>UN-REDD N</w:t>
      </w:r>
      <w:r>
        <w:t xml:space="preserve">ational </w:t>
      </w:r>
      <w:r w:rsidRPr="00E06089">
        <w:t>P</w:t>
      </w:r>
      <w:r>
        <w:t>rogramme</w:t>
      </w:r>
      <w:r w:rsidRPr="00E06089">
        <w:t xml:space="preserve"> activities, the current logo available on the </w:t>
      </w:r>
      <w:hyperlink r:id="rId18" w:history="1">
        <w:r w:rsidRPr="00DB74A8">
          <w:rPr>
            <w:rStyle w:val="Hyperlink"/>
            <w:color w:val="auto"/>
          </w:rPr>
          <w:t>workspace</w:t>
        </w:r>
      </w:hyperlink>
      <w:r w:rsidRPr="00DB74A8">
        <w:t>, should</w:t>
      </w:r>
      <w:r w:rsidRPr="00E06089">
        <w:t xml:space="preserve"> always be used.</w:t>
      </w:r>
    </w:p>
    <w:p w14:paraId="07B0B6F7" w14:textId="77777777" w:rsidR="00EF4A26" w:rsidRDefault="00EF4A26" w:rsidP="00EF4A26">
      <w:pPr>
        <w:spacing w:after="0" w:line="240" w:lineRule="auto"/>
        <w:jc w:val="both"/>
      </w:pPr>
    </w:p>
    <w:p w14:paraId="22CE40E0" w14:textId="3A183FB9" w:rsidR="001F7034" w:rsidRDefault="00DE2560" w:rsidP="00EF4A26">
      <w:pPr>
        <w:spacing w:after="0" w:line="240" w:lineRule="auto"/>
        <w:jc w:val="both"/>
        <w:rPr>
          <w:rFonts w:cs="Calibri"/>
          <w:b/>
        </w:rPr>
      </w:pPr>
      <w:r w:rsidRPr="00E06089">
        <w:t>When resizing the logo, the relative proportions/dimensions and colours of the logo should not be altered. To accommodate certain layouts (i.e. cover designs), it is permitted to separate the UN-REDD Programme logo from the three agency logos on a given page. The UN-REDD Programme logo should only appear on materials that have been produced with funding from the UN-REDD Programme. Prior to launching materials that bear the UN-REDD Programme logo, review should be solicited from UN-REDD Programme staff, ideally from each of the three Participating UN Organizations. UN-REDD Programme staff should, in turn.</w:t>
      </w:r>
    </w:p>
    <w:p w14:paraId="11583A10" w14:textId="77777777" w:rsidR="00DE2560" w:rsidRDefault="00DE2560" w:rsidP="00EF4A26">
      <w:pPr>
        <w:spacing w:after="0" w:line="240" w:lineRule="auto"/>
        <w:jc w:val="both"/>
        <w:rPr>
          <w:rFonts w:cs="Calibri"/>
          <w:b/>
        </w:rPr>
      </w:pPr>
    </w:p>
    <w:p w14:paraId="398865F6" w14:textId="15734717" w:rsidR="00F9005D" w:rsidRDefault="00F9005D" w:rsidP="00580B33">
      <w:pPr>
        <w:pStyle w:val="Title"/>
      </w:pPr>
      <w:bookmarkStart w:id="25" w:name="_Toc449947390"/>
      <w:r>
        <w:t>FUND MANAGEMENT ARRANGEMENTS</w:t>
      </w:r>
      <w:bookmarkEnd w:id="25"/>
    </w:p>
    <w:p w14:paraId="40BC6DAD" w14:textId="77777777" w:rsidR="00F9005D" w:rsidRDefault="00F9005D" w:rsidP="00EF4A26">
      <w:pPr>
        <w:spacing w:after="0" w:line="240" w:lineRule="auto"/>
        <w:jc w:val="both"/>
        <w:rPr>
          <w:rFonts w:cs="Calibri"/>
          <w:b/>
        </w:rPr>
      </w:pPr>
    </w:p>
    <w:p w14:paraId="4C651626" w14:textId="35B8922A" w:rsidR="00F9005D" w:rsidRDefault="001F7034" w:rsidP="00B227BD">
      <w:pPr>
        <w:spacing w:after="0" w:line="240" w:lineRule="auto"/>
        <w:contextualSpacing/>
        <w:jc w:val="both"/>
        <w:rPr>
          <w:rFonts w:cs="Calibri"/>
          <w:b/>
        </w:rPr>
      </w:pPr>
      <w:r w:rsidRPr="00B455D2">
        <w:rPr>
          <w:rFonts w:cs="Calibri"/>
        </w:rPr>
        <w:t xml:space="preserve">The </w:t>
      </w:r>
      <w:r w:rsidR="00F34218">
        <w:rPr>
          <w:rFonts w:cs="Calibri"/>
        </w:rPr>
        <w:t xml:space="preserve">Myanmar </w:t>
      </w:r>
      <w:r w:rsidRPr="00B455D2">
        <w:rPr>
          <w:rFonts w:cs="Calibri"/>
        </w:rPr>
        <w:t xml:space="preserve">UN-REDD </w:t>
      </w:r>
      <w:r w:rsidR="0052560E">
        <w:rPr>
          <w:rFonts w:cs="Calibri"/>
        </w:rPr>
        <w:t>National Programme</w:t>
      </w:r>
      <w:r w:rsidRPr="00B455D2">
        <w:rPr>
          <w:rFonts w:cs="Calibri"/>
        </w:rPr>
        <w:t xml:space="preserve"> will use the “</w:t>
      </w:r>
      <w:r w:rsidRPr="00B455D2">
        <w:t xml:space="preserve">pass-through” </w:t>
      </w:r>
      <w:r w:rsidRPr="00B455D2">
        <w:rPr>
          <w:rFonts w:cs="Calibri"/>
        </w:rPr>
        <w:t>modality for fund management</w:t>
      </w:r>
      <w:r w:rsidRPr="00B455D2">
        <w:t xml:space="preserve"> at the global level and parallel at the country level</w:t>
      </w:r>
      <w:r w:rsidRPr="00B455D2">
        <w:rPr>
          <w:rFonts w:cs="Calibri"/>
        </w:rPr>
        <w:t xml:space="preserve">. </w:t>
      </w:r>
      <w:r w:rsidR="00F9005D">
        <w:t>MPTF-O,</w:t>
      </w:r>
      <w:r w:rsidR="00F9005D" w:rsidRPr="00E06089">
        <w:t xml:space="preserve"> as the Administrative Agent, will ensure consistency of the approved National Programme with the applicable provisions of the Standard Administrative Arrangements (SAA) entered between donors and the Administrative Agent, and the MOU between the Participating UN Organizations and the Administrative Agent. In line with the principles under the UN-REDD Programme, the three participating UN Organizations will make every effort to harmonize procedures for coordinated and consistent delivery of the National Programme. </w:t>
      </w:r>
      <w:r w:rsidR="00B227BD">
        <w:t xml:space="preserve"> In Myanmar, </w:t>
      </w:r>
      <w:r w:rsidR="00F9005D" w:rsidRPr="00E06089">
        <w:t>UNDP is the lead agency</w:t>
      </w:r>
      <w:r w:rsidR="00DB74A8">
        <w:t xml:space="preserve"> and is responsible for the overall quality of advisory service delivery</w:t>
      </w:r>
      <w:r w:rsidR="00F9005D" w:rsidRPr="00E06089">
        <w:t xml:space="preserve"> for the implementation of the programme.</w:t>
      </w:r>
    </w:p>
    <w:p w14:paraId="566CC5DF" w14:textId="77777777" w:rsidR="00F9005D" w:rsidRDefault="00F9005D" w:rsidP="00B227BD">
      <w:pPr>
        <w:spacing w:after="0" w:line="240" w:lineRule="auto"/>
        <w:contextualSpacing/>
        <w:jc w:val="both"/>
        <w:rPr>
          <w:rFonts w:cs="Calibri"/>
        </w:rPr>
      </w:pPr>
    </w:p>
    <w:p w14:paraId="040C5F11" w14:textId="77777777" w:rsidR="005408C0" w:rsidRDefault="005408C0" w:rsidP="00B227BD">
      <w:pPr>
        <w:spacing w:after="0" w:line="240" w:lineRule="auto"/>
        <w:contextualSpacing/>
        <w:jc w:val="both"/>
        <w:rPr>
          <w:rFonts w:cs="Calibri"/>
        </w:rPr>
      </w:pPr>
    </w:p>
    <w:p w14:paraId="0C7CC5F7" w14:textId="77777777" w:rsidR="005408C0" w:rsidRDefault="005408C0" w:rsidP="00B227BD">
      <w:pPr>
        <w:spacing w:after="0" w:line="240" w:lineRule="auto"/>
        <w:contextualSpacing/>
        <w:jc w:val="both"/>
        <w:rPr>
          <w:rFonts w:cs="Calibri"/>
        </w:rPr>
      </w:pPr>
    </w:p>
    <w:p w14:paraId="3B15EAC1" w14:textId="7ED505ED" w:rsidR="001F7034" w:rsidRPr="00B455D2" w:rsidRDefault="001F7034" w:rsidP="00B227BD">
      <w:pPr>
        <w:spacing w:after="0" w:line="240" w:lineRule="auto"/>
        <w:contextualSpacing/>
        <w:jc w:val="both"/>
        <w:rPr>
          <w:rFonts w:cs="Calibri"/>
        </w:rPr>
      </w:pPr>
      <w:r w:rsidRPr="00B455D2">
        <w:rPr>
          <w:rFonts w:cs="Calibri"/>
        </w:rPr>
        <w:t xml:space="preserve">The funds will be used by the </w:t>
      </w:r>
      <w:r w:rsidR="00F34218">
        <w:rPr>
          <w:rFonts w:cs="Calibri"/>
        </w:rPr>
        <w:t xml:space="preserve">Myanmar UN-REDD National Programme </w:t>
      </w:r>
      <w:r w:rsidRPr="00B455D2">
        <w:rPr>
          <w:rFonts w:cs="Calibri"/>
        </w:rPr>
        <w:t>to carry out the activities for which each UN agenc</w:t>
      </w:r>
      <w:r w:rsidR="00F34218">
        <w:rPr>
          <w:rFonts w:cs="Calibri"/>
        </w:rPr>
        <w:t>y</w:t>
      </w:r>
      <w:r w:rsidRPr="00B455D2">
        <w:rPr>
          <w:rFonts w:cs="Calibri"/>
        </w:rPr>
        <w:t xml:space="preserve"> carries responsibility as </w:t>
      </w:r>
      <w:r w:rsidR="00F34218">
        <w:rPr>
          <w:rFonts w:cs="Calibri"/>
        </w:rPr>
        <w:t>outlined</w:t>
      </w:r>
      <w:r w:rsidR="00F34218" w:rsidRPr="00B455D2">
        <w:rPr>
          <w:rFonts w:cs="Calibri"/>
        </w:rPr>
        <w:t xml:space="preserve"> </w:t>
      </w:r>
      <w:r w:rsidRPr="00B455D2">
        <w:rPr>
          <w:rFonts w:cs="Calibri"/>
        </w:rPr>
        <w:t>in the Results Framework.</w:t>
      </w:r>
    </w:p>
    <w:p w14:paraId="52DBB8F7" w14:textId="77777777" w:rsidR="001F7034" w:rsidRPr="00B455D2" w:rsidRDefault="001F7034" w:rsidP="00EF4A26">
      <w:pPr>
        <w:spacing w:after="0" w:line="240" w:lineRule="auto"/>
        <w:jc w:val="both"/>
        <w:rPr>
          <w:rFonts w:cs="Calibri"/>
        </w:rPr>
      </w:pPr>
    </w:p>
    <w:p w14:paraId="5253C72D" w14:textId="77777777" w:rsidR="001F7034" w:rsidRPr="00B455D2" w:rsidRDefault="001F7034" w:rsidP="00EF4A26">
      <w:pPr>
        <w:spacing w:after="0" w:line="240" w:lineRule="auto"/>
        <w:jc w:val="both"/>
      </w:pPr>
      <w:r w:rsidRPr="00B455D2">
        <w:t>In outline, the Participating UN Agency’s rules and procedures are as follows:</w:t>
      </w:r>
    </w:p>
    <w:p w14:paraId="7D877CC5" w14:textId="77777777" w:rsidR="00EF4A26" w:rsidRDefault="00EF4A26" w:rsidP="00EF4A26">
      <w:pPr>
        <w:spacing w:after="0" w:line="240" w:lineRule="auto"/>
        <w:jc w:val="both"/>
      </w:pPr>
    </w:p>
    <w:p w14:paraId="730CF551" w14:textId="77777777" w:rsidR="001F7034" w:rsidRPr="00EF4A26" w:rsidRDefault="001F7034" w:rsidP="00EF4A26">
      <w:pPr>
        <w:spacing w:after="0" w:line="240" w:lineRule="auto"/>
        <w:jc w:val="both"/>
        <w:rPr>
          <w:u w:val="single"/>
        </w:rPr>
      </w:pPr>
      <w:r w:rsidRPr="00EF4A26">
        <w:rPr>
          <w:u w:val="single"/>
        </w:rPr>
        <w:t xml:space="preserve">FAO </w:t>
      </w:r>
    </w:p>
    <w:p w14:paraId="532C1AD0" w14:textId="5DD21C12" w:rsidR="001F7034" w:rsidRPr="00B455D2" w:rsidRDefault="001F7034" w:rsidP="00EF4A26">
      <w:pPr>
        <w:spacing w:after="0" w:line="240" w:lineRule="auto"/>
        <w:jc w:val="both"/>
      </w:pPr>
      <w:r w:rsidRPr="00B455D2">
        <w:t xml:space="preserve">For those Outputs indicated in the results </w:t>
      </w:r>
      <w:r w:rsidRPr="00833434">
        <w:t xml:space="preserve">framework, FAO receives funds and delivers services to different National Implementing Partners (NIP), in line with FAO standard procedures </w:t>
      </w:r>
      <w:r w:rsidR="00786FDA">
        <w:t xml:space="preserve">that are </w:t>
      </w:r>
      <w:r w:rsidRPr="00833434">
        <w:t xml:space="preserve">applied for Myanmar. </w:t>
      </w:r>
      <w:r w:rsidR="00786FDA" w:rsidRPr="00E06089">
        <w:t>These procedures involve either:</w:t>
      </w:r>
      <w:r w:rsidRPr="00B455D2">
        <w:t xml:space="preserve"> (i) international procurement, (ii) national procurement, or (iii) </w:t>
      </w:r>
      <w:r w:rsidR="00786FDA" w:rsidRPr="00E06089">
        <w:t>Letter of Agreement (LoA) with a national agency, with scheduled payments based on agreed work plans.</w:t>
      </w:r>
      <w:r w:rsidRPr="00B455D2">
        <w:t xml:space="preserve"> </w:t>
      </w:r>
    </w:p>
    <w:p w14:paraId="608BD4D9" w14:textId="77777777" w:rsidR="00EF4A26" w:rsidRDefault="00EF4A26" w:rsidP="00EF4A26">
      <w:pPr>
        <w:spacing w:after="0" w:line="240" w:lineRule="auto"/>
        <w:jc w:val="both"/>
      </w:pPr>
    </w:p>
    <w:p w14:paraId="7F4DB02E" w14:textId="77777777" w:rsidR="001F7034" w:rsidRPr="00EF4A26" w:rsidRDefault="001F7034" w:rsidP="00EF4A26">
      <w:pPr>
        <w:spacing w:after="0" w:line="240" w:lineRule="auto"/>
        <w:jc w:val="both"/>
        <w:rPr>
          <w:u w:val="single"/>
        </w:rPr>
      </w:pPr>
      <w:r w:rsidRPr="00EF4A26">
        <w:rPr>
          <w:u w:val="single"/>
        </w:rPr>
        <w:t>UNDP</w:t>
      </w:r>
    </w:p>
    <w:p w14:paraId="626CC7CD" w14:textId="6C43C912" w:rsidR="001F7034" w:rsidRPr="00B455D2" w:rsidRDefault="00C9634A" w:rsidP="00EF4A26">
      <w:pPr>
        <w:spacing w:after="0" w:line="240" w:lineRule="auto"/>
        <w:jc w:val="both"/>
        <w:rPr>
          <w:rFonts w:cs="Calibri"/>
        </w:rPr>
      </w:pPr>
      <w:r w:rsidRPr="00B455D2">
        <w:rPr>
          <w:rFonts w:asciiTheme="minorHAnsi" w:hAnsiTheme="minorHAnsi" w:cs="Calibri"/>
        </w:rPr>
        <w:t>The UNDP Country Programme (2013-201</w:t>
      </w:r>
      <w:r>
        <w:rPr>
          <w:rFonts w:asciiTheme="minorHAnsi" w:hAnsiTheme="minorHAnsi" w:cs="Calibri"/>
        </w:rPr>
        <w:t>7</w:t>
      </w:r>
      <w:r w:rsidRPr="00B455D2">
        <w:rPr>
          <w:rFonts w:asciiTheme="minorHAnsi" w:hAnsiTheme="minorHAnsi" w:cs="Calibri"/>
        </w:rPr>
        <w:t xml:space="preserve">) </w:t>
      </w:r>
      <w:r w:rsidRPr="00B455D2">
        <w:rPr>
          <w:rFonts w:asciiTheme="minorHAnsi" w:hAnsiTheme="minorHAnsi" w:cs="Arial"/>
        </w:rPr>
        <w:t xml:space="preserve">is directly </w:t>
      </w:r>
      <w:r>
        <w:rPr>
          <w:rFonts w:asciiTheme="minorHAnsi" w:hAnsiTheme="minorHAnsi" w:cs="Arial"/>
        </w:rPr>
        <w:t>implemented</w:t>
      </w:r>
      <w:r w:rsidRPr="00B455D2">
        <w:rPr>
          <w:rFonts w:asciiTheme="minorHAnsi" w:hAnsiTheme="minorHAnsi" w:cs="Arial"/>
        </w:rPr>
        <w:t xml:space="preserve"> (D</w:t>
      </w:r>
      <w:r>
        <w:rPr>
          <w:rFonts w:asciiTheme="minorHAnsi" w:hAnsiTheme="minorHAnsi" w:cs="Arial"/>
        </w:rPr>
        <w:t>IM</w:t>
      </w:r>
      <w:r w:rsidRPr="00B455D2">
        <w:rPr>
          <w:rFonts w:asciiTheme="minorHAnsi" w:hAnsiTheme="minorHAnsi" w:cs="Arial"/>
        </w:rPr>
        <w:t>) by the UNDP Country Office</w:t>
      </w:r>
      <w:r w:rsidR="001F7034" w:rsidRPr="00B455D2">
        <w:rPr>
          <w:rFonts w:asciiTheme="minorHAnsi" w:hAnsiTheme="minorHAnsi" w:cs="Arial"/>
        </w:rPr>
        <w:t>. The respective result</w:t>
      </w:r>
      <w:r w:rsidR="001F7034">
        <w:rPr>
          <w:rFonts w:asciiTheme="minorHAnsi" w:hAnsiTheme="minorHAnsi" w:cs="Arial"/>
        </w:rPr>
        <w:t>s</w:t>
      </w:r>
      <w:r w:rsidR="001F7034" w:rsidRPr="00B455D2">
        <w:rPr>
          <w:rFonts w:asciiTheme="minorHAnsi" w:hAnsiTheme="minorHAnsi" w:cs="Arial"/>
        </w:rPr>
        <w:t xml:space="preserve"> area</w:t>
      </w:r>
      <w:r w:rsidR="001F7034">
        <w:rPr>
          <w:rFonts w:asciiTheme="minorHAnsi" w:hAnsiTheme="minorHAnsi" w:cs="Arial"/>
        </w:rPr>
        <w:t>s which have been identified as the</w:t>
      </w:r>
      <w:r w:rsidR="001F7034" w:rsidRPr="00B455D2">
        <w:rPr>
          <w:rFonts w:asciiTheme="minorHAnsi" w:hAnsiTheme="minorHAnsi" w:cs="Arial"/>
        </w:rPr>
        <w:t xml:space="preserve"> responsib</w:t>
      </w:r>
      <w:r w:rsidR="001F7034">
        <w:rPr>
          <w:rFonts w:asciiTheme="minorHAnsi" w:hAnsiTheme="minorHAnsi" w:cs="Arial"/>
        </w:rPr>
        <w:t>i</w:t>
      </w:r>
      <w:r w:rsidR="001F7034" w:rsidRPr="00B455D2">
        <w:rPr>
          <w:rFonts w:asciiTheme="minorHAnsi" w:hAnsiTheme="minorHAnsi" w:cs="Arial"/>
        </w:rPr>
        <w:t>l</w:t>
      </w:r>
      <w:r w:rsidR="001F7034">
        <w:rPr>
          <w:rFonts w:asciiTheme="minorHAnsi" w:hAnsiTheme="minorHAnsi" w:cs="Arial"/>
        </w:rPr>
        <w:t>ity</w:t>
      </w:r>
      <w:r w:rsidR="001F7034" w:rsidRPr="00B455D2">
        <w:rPr>
          <w:rFonts w:asciiTheme="minorHAnsi" w:hAnsiTheme="minorHAnsi" w:cs="Arial"/>
        </w:rPr>
        <w:t xml:space="preserve"> </w:t>
      </w:r>
      <w:r w:rsidR="001F7034">
        <w:rPr>
          <w:rFonts w:asciiTheme="minorHAnsi" w:hAnsiTheme="minorHAnsi" w:cs="Arial"/>
        </w:rPr>
        <w:t>of</w:t>
      </w:r>
      <w:r w:rsidR="001F7034" w:rsidRPr="00B455D2">
        <w:rPr>
          <w:rFonts w:asciiTheme="minorHAnsi" w:hAnsiTheme="minorHAnsi" w:cs="Arial"/>
        </w:rPr>
        <w:t xml:space="preserve"> UNDP </w:t>
      </w:r>
      <w:r w:rsidR="001F7034" w:rsidRPr="00B455D2">
        <w:rPr>
          <w:rFonts w:asciiTheme="minorHAnsi" w:hAnsiTheme="minorHAnsi" w:cs="Calibri"/>
        </w:rPr>
        <w:t xml:space="preserve">in the UN-REDD </w:t>
      </w:r>
      <w:r w:rsidR="0052560E">
        <w:rPr>
          <w:rFonts w:asciiTheme="minorHAnsi" w:hAnsiTheme="minorHAnsi" w:cs="Calibri"/>
        </w:rPr>
        <w:t>National Programme</w:t>
      </w:r>
      <w:r w:rsidR="001F7034" w:rsidRPr="00B455D2">
        <w:rPr>
          <w:rFonts w:asciiTheme="minorHAnsi" w:hAnsiTheme="minorHAnsi" w:cs="Calibri"/>
        </w:rPr>
        <w:t xml:space="preserve"> Results Framework</w:t>
      </w:r>
      <w:r w:rsidR="001F7034" w:rsidRPr="00B455D2">
        <w:rPr>
          <w:rFonts w:asciiTheme="minorHAnsi" w:hAnsiTheme="minorHAnsi"/>
          <w:spacing w:val="-4"/>
        </w:rPr>
        <w:t xml:space="preserve"> </w:t>
      </w:r>
      <w:r w:rsidR="001F7034">
        <w:rPr>
          <w:rFonts w:asciiTheme="minorHAnsi" w:hAnsiTheme="minorHAnsi"/>
          <w:spacing w:val="-4"/>
        </w:rPr>
        <w:t>are</w:t>
      </w:r>
      <w:r w:rsidR="001F7034" w:rsidRPr="00B455D2">
        <w:rPr>
          <w:rFonts w:asciiTheme="minorHAnsi" w:hAnsiTheme="minorHAnsi"/>
          <w:spacing w:val="-4"/>
        </w:rPr>
        <w:t xml:space="preserve"> part of the “Environmental Governance and Disaster Resilience” </w:t>
      </w:r>
      <w:r w:rsidR="001F7034">
        <w:rPr>
          <w:rFonts w:asciiTheme="minorHAnsi" w:hAnsiTheme="minorHAnsi"/>
          <w:spacing w:val="-4"/>
        </w:rPr>
        <w:t>programme area</w:t>
      </w:r>
      <w:r w:rsidR="001F7034" w:rsidRPr="00B455D2">
        <w:rPr>
          <w:rFonts w:asciiTheme="minorHAnsi" w:hAnsiTheme="minorHAnsi"/>
          <w:spacing w:val="-4"/>
        </w:rPr>
        <w:t xml:space="preserve"> of </w:t>
      </w:r>
      <w:r w:rsidR="001F7034">
        <w:rPr>
          <w:rFonts w:asciiTheme="minorHAnsi" w:hAnsiTheme="minorHAnsi"/>
          <w:spacing w:val="-4"/>
        </w:rPr>
        <w:t xml:space="preserve">the </w:t>
      </w:r>
      <w:r w:rsidR="001F7034" w:rsidRPr="00B455D2">
        <w:rPr>
          <w:rFonts w:asciiTheme="minorHAnsi" w:hAnsiTheme="minorHAnsi"/>
          <w:spacing w:val="-4"/>
        </w:rPr>
        <w:t>UNDP Country Programme</w:t>
      </w:r>
      <w:r w:rsidR="001F7034">
        <w:rPr>
          <w:rFonts w:asciiTheme="minorHAnsi" w:hAnsiTheme="minorHAnsi"/>
          <w:spacing w:val="-4"/>
        </w:rPr>
        <w:t>.</w:t>
      </w:r>
      <w:r w:rsidR="001F7034" w:rsidRPr="00B455D2">
        <w:rPr>
          <w:rFonts w:asciiTheme="minorHAnsi" w:hAnsiTheme="minorHAnsi"/>
          <w:spacing w:val="-4"/>
        </w:rPr>
        <w:t xml:space="preserve"> </w:t>
      </w:r>
      <w:r w:rsidR="001F7034">
        <w:rPr>
          <w:rFonts w:asciiTheme="minorHAnsi" w:hAnsiTheme="minorHAnsi"/>
          <w:spacing w:val="-4"/>
        </w:rPr>
        <w:t>T</w:t>
      </w:r>
      <w:r w:rsidR="001F7034" w:rsidRPr="00B455D2">
        <w:rPr>
          <w:rFonts w:asciiTheme="minorHAnsi" w:hAnsiTheme="minorHAnsi"/>
          <w:spacing w:val="-4"/>
        </w:rPr>
        <w:t xml:space="preserve">he </w:t>
      </w:r>
      <w:r w:rsidR="00FD3A68">
        <w:rPr>
          <w:rFonts w:asciiTheme="minorHAnsi" w:hAnsiTheme="minorHAnsi"/>
          <w:spacing w:val="-4"/>
        </w:rPr>
        <w:t>UN-REDD Programme</w:t>
      </w:r>
      <w:r w:rsidR="00FD3A68" w:rsidRPr="00B455D2">
        <w:rPr>
          <w:rFonts w:asciiTheme="minorHAnsi" w:hAnsiTheme="minorHAnsi"/>
          <w:spacing w:val="-4"/>
        </w:rPr>
        <w:t xml:space="preserve"> </w:t>
      </w:r>
      <w:r w:rsidR="001F7034" w:rsidRPr="00B455D2">
        <w:rPr>
          <w:rFonts w:asciiTheme="minorHAnsi" w:hAnsiTheme="minorHAnsi"/>
          <w:spacing w:val="-4"/>
        </w:rPr>
        <w:t xml:space="preserve">will be </w:t>
      </w:r>
      <w:r w:rsidR="001F7034">
        <w:rPr>
          <w:rFonts w:asciiTheme="minorHAnsi" w:hAnsiTheme="minorHAnsi"/>
          <w:spacing w:val="-4"/>
        </w:rPr>
        <w:t xml:space="preserve">implemented under </w:t>
      </w:r>
      <w:r w:rsidR="001F7034" w:rsidRPr="00B455D2">
        <w:rPr>
          <w:rFonts w:asciiTheme="minorHAnsi" w:hAnsiTheme="minorHAnsi"/>
          <w:spacing w:val="-4"/>
        </w:rPr>
        <w:t>the direct implementation modality</w:t>
      </w:r>
      <w:r w:rsidR="001F7034">
        <w:rPr>
          <w:rFonts w:asciiTheme="minorHAnsi" w:hAnsiTheme="minorHAnsi"/>
          <w:spacing w:val="-4"/>
        </w:rPr>
        <w:t xml:space="preserve"> (DIM)</w:t>
      </w:r>
      <w:r w:rsidR="001F7034" w:rsidRPr="00B455D2">
        <w:rPr>
          <w:rFonts w:asciiTheme="minorHAnsi" w:hAnsiTheme="minorHAnsi"/>
          <w:spacing w:val="-4"/>
        </w:rPr>
        <w:t xml:space="preserve">. </w:t>
      </w:r>
      <w:r w:rsidR="001F7034" w:rsidRPr="00B455D2">
        <w:rPr>
          <w:rFonts w:asciiTheme="minorHAnsi" w:hAnsiTheme="minorHAnsi"/>
          <w:bCs/>
        </w:rPr>
        <w:t xml:space="preserve">UNDP will implement the project as per the UNDP standard </w:t>
      </w:r>
      <w:r w:rsidR="001F7034">
        <w:rPr>
          <w:rFonts w:asciiTheme="minorHAnsi" w:hAnsiTheme="minorHAnsi"/>
          <w:bCs/>
        </w:rPr>
        <w:t>rules and regulations</w:t>
      </w:r>
      <w:r w:rsidR="001F7034" w:rsidRPr="00B455D2">
        <w:rPr>
          <w:rFonts w:asciiTheme="minorHAnsi" w:hAnsiTheme="minorHAnsi"/>
          <w:bCs/>
        </w:rPr>
        <w:t xml:space="preserve"> for project management. UNDP will </w:t>
      </w:r>
      <w:r w:rsidR="001F7034">
        <w:rPr>
          <w:rFonts w:asciiTheme="minorHAnsi" w:hAnsiTheme="minorHAnsi"/>
          <w:bCs/>
        </w:rPr>
        <w:t>contract responsible</w:t>
      </w:r>
      <w:r w:rsidR="001F7034" w:rsidRPr="00B455D2">
        <w:rPr>
          <w:rFonts w:asciiTheme="minorHAnsi" w:hAnsiTheme="minorHAnsi"/>
          <w:bCs/>
        </w:rPr>
        <w:t xml:space="preserve"> partners </w:t>
      </w:r>
      <w:r w:rsidR="001F7034">
        <w:rPr>
          <w:rFonts w:asciiTheme="minorHAnsi" w:hAnsiTheme="minorHAnsi"/>
          <w:bCs/>
        </w:rPr>
        <w:t>as necessary to the implementation of the various components of the project, based on competitive bidding processes, as per</w:t>
      </w:r>
      <w:r w:rsidR="001F7034" w:rsidRPr="00B455D2">
        <w:rPr>
          <w:rFonts w:asciiTheme="minorHAnsi" w:hAnsiTheme="minorHAnsi"/>
          <w:bCs/>
        </w:rPr>
        <w:t xml:space="preserve"> UNDP </w:t>
      </w:r>
      <w:r w:rsidR="001F7034">
        <w:rPr>
          <w:rFonts w:asciiTheme="minorHAnsi" w:hAnsiTheme="minorHAnsi"/>
          <w:bCs/>
        </w:rPr>
        <w:t>rules</w:t>
      </w:r>
      <w:r w:rsidR="001F7034" w:rsidRPr="00B455D2">
        <w:rPr>
          <w:rFonts w:asciiTheme="minorHAnsi" w:hAnsiTheme="minorHAnsi"/>
          <w:bCs/>
        </w:rPr>
        <w:t xml:space="preserve"> and procedures. </w:t>
      </w:r>
      <w:r w:rsidR="001F7034">
        <w:rPr>
          <w:rFonts w:asciiTheme="minorHAnsi" w:hAnsiTheme="minorHAnsi"/>
        </w:rPr>
        <w:t>To ensure</w:t>
      </w:r>
      <w:r w:rsidR="001F7034" w:rsidRPr="00B455D2">
        <w:rPr>
          <w:rFonts w:asciiTheme="minorHAnsi" w:hAnsiTheme="minorHAnsi"/>
        </w:rPr>
        <w:t xml:space="preserve"> national ownership</w:t>
      </w:r>
      <w:r w:rsidR="00FD3A68">
        <w:rPr>
          <w:rFonts w:asciiTheme="minorHAnsi" w:hAnsiTheme="minorHAnsi"/>
        </w:rPr>
        <w:t>,</w:t>
      </w:r>
      <w:r w:rsidR="001F7034" w:rsidRPr="00B455D2">
        <w:rPr>
          <w:rFonts w:asciiTheme="minorHAnsi" w:hAnsiTheme="minorHAnsi"/>
        </w:rPr>
        <w:t xml:space="preserve"> inclusive participation</w:t>
      </w:r>
      <w:r w:rsidR="00FD3A68">
        <w:rPr>
          <w:rFonts w:asciiTheme="minorHAnsi" w:hAnsiTheme="minorHAnsi"/>
        </w:rPr>
        <w:t xml:space="preserve"> and </w:t>
      </w:r>
      <w:r w:rsidR="00247C54">
        <w:rPr>
          <w:rFonts w:asciiTheme="minorHAnsi" w:hAnsiTheme="minorHAnsi"/>
        </w:rPr>
        <w:t>sustainability</w:t>
      </w:r>
      <w:r w:rsidR="00FD3A68">
        <w:rPr>
          <w:rFonts w:asciiTheme="minorHAnsi" w:hAnsiTheme="minorHAnsi"/>
        </w:rPr>
        <w:t xml:space="preserve"> of outcomes,</w:t>
      </w:r>
      <w:r w:rsidR="001F7034" w:rsidRPr="00B455D2">
        <w:rPr>
          <w:rFonts w:asciiTheme="minorHAnsi" w:hAnsiTheme="minorHAnsi"/>
        </w:rPr>
        <w:t xml:space="preserve"> the </w:t>
      </w:r>
      <w:r w:rsidR="00FD3A68">
        <w:rPr>
          <w:rFonts w:asciiTheme="minorHAnsi" w:hAnsiTheme="minorHAnsi"/>
        </w:rPr>
        <w:t xml:space="preserve">programme </w:t>
      </w:r>
      <w:r w:rsidR="001F7034">
        <w:rPr>
          <w:rFonts w:asciiTheme="minorHAnsi" w:hAnsiTheme="minorHAnsi"/>
        </w:rPr>
        <w:t>components under UNDP</w:t>
      </w:r>
      <w:r w:rsidR="001F7034" w:rsidRPr="00B455D2">
        <w:rPr>
          <w:rFonts w:asciiTheme="minorHAnsi" w:hAnsiTheme="minorHAnsi"/>
        </w:rPr>
        <w:t xml:space="preserve"> implementation will be </w:t>
      </w:r>
      <w:r w:rsidR="001F7034">
        <w:rPr>
          <w:rFonts w:asciiTheme="minorHAnsi" w:hAnsiTheme="minorHAnsi"/>
        </w:rPr>
        <w:t>carried out</w:t>
      </w:r>
      <w:r w:rsidR="001F7034" w:rsidRPr="00B455D2">
        <w:rPr>
          <w:rFonts w:asciiTheme="minorHAnsi" w:hAnsiTheme="minorHAnsi"/>
        </w:rPr>
        <w:t xml:space="preserve"> in close partnership with national partner institutions identified </w:t>
      </w:r>
      <w:r w:rsidR="001F7034" w:rsidRPr="00B455D2">
        <w:rPr>
          <w:rFonts w:asciiTheme="minorHAnsi" w:hAnsiTheme="minorHAnsi" w:cs="Calibri"/>
        </w:rPr>
        <w:t xml:space="preserve">in the UN-REDD </w:t>
      </w:r>
      <w:r w:rsidR="0052560E">
        <w:rPr>
          <w:rFonts w:asciiTheme="minorHAnsi" w:hAnsiTheme="minorHAnsi" w:cs="Calibri"/>
        </w:rPr>
        <w:t>National Programme</w:t>
      </w:r>
      <w:r w:rsidR="001F7034" w:rsidRPr="00B455D2">
        <w:rPr>
          <w:rFonts w:asciiTheme="minorHAnsi" w:hAnsiTheme="minorHAnsi" w:cs="Calibri"/>
        </w:rPr>
        <w:t xml:space="preserve"> Results Framework.</w:t>
      </w:r>
    </w:p>
    <w:p w14:paraId="0239DD51" w14:textId="77777777" w:rsidR="001F7034" w:rsidRDefault="001F7034" w:rsidP="00EF4A26">
      <w:pPr>
        <w:spacing w:after="0" w:line="240" w:lineRule="auto"/>
        <w:jc w:val="both"/>
        <w:rPr>
          <w:rFonts w:cs="Arial"/>
        </w:rPr>
      </w:pPr>
    </w:p>
    <w:p w14:paraId="01C932A6" w14:textId="1EA8A967" w:rsidR="00B227BD" w:rsidRDefault="00B227BD" w:rsidP="00EF4A26">
      <w:pPr>
        <w:spacing w:after="0" w:line="240" w:lineRule="auto"/>
        <w:jc w:val="both"/>
        <w:rPr>
          <w:rFonts w:cs="Calibri"/>
        </w:rPr>
      </w:pPr>
      <w:r w:rsidRPr="00B455D2">
        <w:rPr>
          <w:rFonts w:cs="Calibri"/>
        </w:rPr>
        <w:t xml:space="preserve">For the result areas which are UNDP’s responsibility as stated in the Results Framework, the operational and financial management shall be in accordance with financial rules and regulations of </w:t>
      </w:r>
      <w:r w:rsidRPr="00B455D2">
        <w:rPr>
          <w:bCs/>
        </w:rPr>
        <w:t>the UNDP standard tools for project management, as per direct implementation modality</w:t>
      </w:r>
      <w:r w:rsidRPr="00B455D2">
        <w:rPr>
          <w:rFonts w:cs="Calibri"/>
        </w:rPr>
        <w:t>.</w:t>
      </w:r>
    </w:p>
    <w:p w14:paraId="47779682" w14:textId="77777777" w:rsidR="00B227BD" w:rsidRDefault="00B227BD" w:rsidP="00EF4A26">
      <w:pPr>
        <w:spacing w:after="0" w:line="240" w:lineRule="auto"/>
        <w:jc w:val="both"/>
        <w:rPr>
          <w:rFonts w:cs="Arial"/>
        </w:rPr>
      </w:pPr>
    </w:p>
    <w:p w14:paraId="1B201AB6" w14:textId="77777777" w:rsidR="00EF4A26" w:rsidRPr="00110E28" w:rsidRDefault="00EF4A26" w:rsidP="00EF4A26">
      <w:pPr>
        <w:spacing w:after="0" w:line="240" w:lineRule="auto"/>
        <w:jc w:val="both"/>
        <w:rPr>
          <w:u w:val="single"/>
        </w:rPr>
      </w:pPr>
      <w:r w:rsidRPr="00110E28">
        <w:rPr>
          <w:u w:val="single"/>
        </w:rPr>
        <w:t xml:space="preserve">UNEP </w:t>
      </w:r>
    </w:p>
    <w:p w14:paraId="39AD6CCB" w14:textId="6B3FD822" w:rsidR="00EF4A26" w:rsidRPr="00CD6991" w:rsidRDefault="00EA04B8" w:rsidP="00EF4A26">
      <w:pPr>
        <w:spacing w:after="0" w:line="240" w:lineRule="auto"/>
        <w:jc w:val="both"/>
      </w:pPr>
      <w:r w:rsidRPr="006E1FB7">
        <w:rPr>
          <w:rFonts w:asciiTheme="minorHAnsi" w:hAnsiTheme="minorHAnsi" w:cstheme="minorHAnsi"/>
        </w:rPr>
        <w:t>For these outputs indicated in the results framework, UNEP receives funds and delivers services to different agencies, in line with standard UNEP procedures for Myanmar. UNEP (i) procures internationally, (ii) procures nationally, (iii) implements through an agreement with a national agency through a Small-Scale Funding Agreement or Project Cooperation Agreement, with scheduled payments based on agreed work plans, or (iv) channels funds through resident UN agencies</w:t>
      </w:r>
      <w:r w:rsidR="00EF4A26" w:rsidRPr="006E1FB7">
        <w:t>.</w:t>
      </w:r>
      <w:r w:rsidR="00CC2649">
        <w:t xml:space="preserve"> </w:t>
      </w:r>
      <w:r w:rsidR="002553E4">
        <w:t xml:space="preserve"> The budget for some </w:t>
      </w:r>
      <w:r w:rsidR="00CC2649">
        <w:t xml:space="preserve">UNEP activities will be channelled through UNDP based on an exchange of letters between UNEP and UNDP as an operational measure in order to ensure the success of UNEP contributions to the National Programme. </w:t>
      </w:r>
    </w:p>
    <w:p w14:paraId="4D3375D2" w14:textId="77777777" w:rsidR="00EF4A26" w:rsidRDefault="00EF4A26" w:rsidP="00EF4A26">
      <w:pPr>
        <w:spacing w:after="0" w:line="240" w:lineRule="auto"/>
        <w:jc w:val="both"/>
      </w:pPr>
    </w:p>
    <w:p w14:paraId="4DFF89DD" w14:textId="43AE47F3" w:rsidR="00786FDA" w:rsidRPr="00580B33" w:rsidRDefault="00786FDA" w:rsidP="00EF4A26">
      <w:pPr>
        <w:spacing w:after="0" w:line="240" w:lineRule="auto"/>
        <w:jc w:val="both"/>
        <w:rPr>
          <w:rStyle w:val="SubtleEmphasis"/>
        </w:rPr>
      </w:pPr>
      <w:r w:rsidRPr="00580B33">
        <w:rPr>
          <w:rStyle w:val="SubtleEmphasis"/>
        </w:rPr>
        <w:t>ALL AGENCIES</w:t>
      </w:r>
    </w:p>
    <w:p w14:paraId="5F58B5B4" w14:textId="77777777" w:rsidR="00786FDA" w:rsidRDefault="00786FDA" w:rsidP="00EF4A26">
      <w:pPr>
        <w:spacing w:after="0" w:line="240" w:lineRule="auto"/>
        <w:jc w:val="both"/>
        <w:rPr>
          <w:rFonts w:cs="Arial"/>
        </w:rPr>
      </w:pPr>
    </w:p>
    <w:p w14:paraId="11ACF0DF" w14:textId="77777777" w:rsidR="00786FDA" w:rsidRPr="00E06089" w:rsidRDefault="00786FDA" w:rsidP="00EF4A26">
      <w:pPr>
        <w:spacing w:after="0" w:line="240" w:lineRule="auto"/>
        <w:rPr>
          <w:rFonts w:cs="Calibri"/>
          <w:u w:val="single"/>
        </w:rPr>
      </w:pPr>
      <w:r w:rsidRPr="00E06089">
        <w:rPr>
          <w:rFonts w:cs="Calibri"/>
          <w:u w:val="single"/>
        </w:rPr>
        <w:t>Direct and Support Costs</w:t>
      </w:r>
    </w:p>
    <w:p w14:paraId="664D1BFB" w14:textId="0EF7A941" w:rsidR="00ED62C8" w:rsidRPr="00E06089" w:rsidRDefault="001F7034" w:rsidP="00D223CA">
      <w:pPr>
        <w:spacing w:after="0" w:line="240" w:lineRule="auto"/>
        <w:jc w:val="both"/>
        <w:rPr>
          <w:rFonts w:cs="Calibri"/>
        </w:rPr>
      </w:pPr>
      <w:r w:rsidRPr="00B455D2">
        <w:rPr>
          <w:rFonts w:cs="Calibri"/>
        </w:rPr>
        <w:t xml:space="preserve">The UN-REDD budget includes a 7% General Management Services Costs (indirect costs) for each participating UN agency, applicable only to the funds they administer. In addition, </w:t>
      </w:r>
      <w:r w:rsidR="00ED62C8">
        <w:rPr>
          <w:rFonts w:cs="Calibri"/>
        </w:rPr>
        <w:t>a</w:t>
      </w:r>
      <w:r w:rsidR="00ED62C8" w:rsidRPr="00E06089">
        <w:rPr>
          <w:rFonts w:cs="Calibri"/>
        </w:rPr>
        <w:t xml:space="preserve">ny direct technical assistance provided by a Participating UN Organization must be approved by the </w:t>
      </w:r>
      <w:r w:rsidR="004D05FE">
        <w:rPr>
          <w:rFonts w:cs="Calibri"/>
        </w:rPr>
        <w:t>PEB</w:t>
      </w:r>
      <w:r w:rsidR="00ED62C8" w:rsidRPr="00E06089">
        <w:rPr>
          <w:rFonts w:cs="Calibri"/>
        </w:rPr>
        <w:t xml:space="preserve"> on an annual basis and by the National Programme Director on a quarterly basis. </w:t>
      </w:r>
    </w:p>
    <w:p w14:paraId="44783659" w14:textId="77777777" w:rsidR="00D223CA" w:rsidRDefault="00D223CA" w:rsidP="00EF4A26">
      <w:pPr>
        <w:spacing w:after="0" w:line="240" w:lineRule="auto"/>
        <w:jc w:val="both"/>
        <w:rPr>
          <w:rFonts w:cs="Calibri"/>
        </w:rPr>
      </w:pPr>
    </w:p>
    <w:p w14:paraId="0FBD0962" w14:textId="0396C219" w:rsidR="0038093E" w:rsidRDefault="0038093E" w:rsidP="00D223CA">
      <w:pPr>
        <w:spacing w:after="0" w:line="240" w:lineRule="auto"/>
        <w:jc w:val="both"/>
        <w:rPr>
          <w:rFonts w:cs="Calibri"/>
        </w:rPr>
      </w:pPr>
      <w:r>
        <w:rPr>
          <w:rFonts w:cs="Calibri"/>
        </w:rPr>
        <w:t xml:space="preserve">Directly implemented technical assistance shall be provided through the National Programme, while direct support costs of the Participating UN Organizations are covered through the 7% overhead costs and Global Programme. </w:t>
      </w:r>
      <w:r w:rsidR="00151F5C">
        <w:rPr>
          <w:rFonts w:cs="Calibri"/>
        </w:rPr>
        <w:t>Where UN agency direct support costs are charged to a NP budget, they should be included in the budgeted annual workplan and/or procurement plan.</w:t>
      </w:r>
      <w:r>
        <w:rPr>
          <w:rFonts w:cs="Calibri"/>
        </w:rPr>
        <w:t xml:space="preserve"> A mechanism to use and report on the allocation for backstopping support will be developed and agreed upon during </w:t>
      </w:r>
      <w:r w:rsidR="006B529D">
        <w:rPr>
          <w:rFonts w:cs="Calibri"/>
        </w:rPr>
        <w:t>a</w:t>
      </w:r>
      <w:r>
        <w:rPr>
          <w:rFonts w:cs="Calibri"/>
        </w:rPr>
        <w:t xml:space="preserve"> PEB meeting.</w:t>
      </w:r>
    </w:p>
    <w:p w14:paraId="44D271C7" w14:textId="77777777" w:rsidR="0038093E" w:rsidRDefault="0038093E" w:rsidP="00D223CA">
      <w:pPr>
        <w:spacing w:after="0" w:line="240" w:lineRule="auto"/>
        <w:jc w:val="both"/>
        <w:rPr>
          <w:rFonts w:cs="Calibri"/>
        </w:rPr>
      </w:pPr>
    </w:p>
    <w:p w14:paraId="19D04C61" w14:textId="18496008" w:rsidR="001F7034" w:rsidRDefault="001F7034" w:rsidP="00D223CA">
      <w:pPr>
        <w:spacing w:after="0" w:line="240" w:lineRule="auto"/>
        <w:jc w:val="both"/>
        <w:rPr>
          <w:rFonts w:cs="Calibri"/>
        </w:rPr>
      </w:pPr>
      <w:r w:rsidRPr="00583E2D">
        <w:rPr>
          <w:rFonts w:cs="Calibri"/>
        </w:rPr>
        <w:t>All Programme assets and services shall be procured in line with UN rules and regulations. All assets shall at all times be in the custody of the</w:t>
      </w:r>
      <w:r>
        <w:rPr>
          <w:rFonts w:cs="Calibri"/>
        </w:rPr>
        <w:t xml:space="preserve"> PMU</w:t>
      </w:r>
      <w:r w:rsidR="00156E25">
        <w:rPr>
          <w:rFonts w:cs="Calibri"/>
        </w:rPr>
        <w:t xml:space="preserve"> or a designated implementing partner if appropriate</w:t>
      </w:r>
      <w:r w:rsidRPr="00583E2D">
        <w:rPr>
          <w:rFonts w:cs="Calibri"/>
        </w:rPr>
        <w:t xml:space="preserve"> throughout the life of the </w:t>
      </w:r>
      <w:r w:rsidR="00D168B2">
        <w:rPr>
          <w:rFonts w:cs="Calibri"/>
        </w:rPr>
        <w:t>Myanmar UN-REDD National Programme</w:t>
      </w:r>
      <w:r w:rsidRPr="00583E2D">
        <w:rPr>
          <w:rFonts w:cs="Calibri"/>
        </w:rPr>
        <w:t xml:space="preserve"> and remain the property of UN; upon closure of the Programm</w:t>
      </w:r>
      <w:r w:rsidR="00D168B2">
        <w:rPr>
          <w:rFonts w:cs="Calibri"/>
        </w:rPr>
        <w:t>e</w:t>
      </w:r>
      <w:r w:rsidRPr="00583E2D">
        <w:rPr>
          <w:rFonts w:cs="Calibri"/>
        </w:rPr>
        <w:t>, assets will be handed over to the Implementing Partner. The Programm</w:t>
      </w:r>
      <w:r w:rsidR="00D168B2">
        <w:rPr>
          <w:rFonts w:cs="Calibri"/>
        </w:rPr>
        <w:t>e</w:t>
      </w:r>
      <w:r w:rsidRPr="00583E2D">
        <w:rPr>
          <w:rFonts w:cs="Calibri"/>
        </w:rPr>
        <w:t xml:space="preserve"> policy on asset management and transfer of assets upon Programme closure will be decided by the </w:t>
      </w:r>
      <w:r w:rsidR="004D05FE">
        <w:rPr>
          <w:rFonts w:cs="Calibri"/>
        </w:rPr>
        <w:t>PEB</w:t>
      </w:r>
      <w:r w:rsidRPr="00583E2D">
        <w:rPr>
          <w:rFonts w:cs="Calibri"/>
        </w:rPr>
        <w:t xml:space="preserve"> meeting at least </w:t>
      </w:r>
      <w:r>
        <w:rPr>
          <w:rFonts w:cs="Calibri"/>
        </w:rPr>
        <w:t>two</w:t>
      </w:r>
      <w:r w:rsidRPr="00583E2D">
        <w:rPr>
          <w:rFonts w:cs="Calibri"/>
        </w:rPr>
        <w:t xml:space="preserve"> quarters before Programme closure.</w:t>
      </w:r>
    </w:p>
    <w:p w14:paraId="670ED21F" w14:textId="77777777" w:rsidR="007E2C13" w:rsidRDefault="007E2C13" w:rsidP="00D223CA">
      <w:pPr>
        <w:spacing w:after="0" w:line="240" w:lineRule="auto"/>
        <w:jc w:val="both"/>
        <w:rPr>
          <w:lang w:val="en-US"/>
        </w:rPr>
      </w:pPr>
    </w:p>
    <w:p w14:paraId="24AC2F95" w14:textId="77777777" w:rsidR="00AA3996" w:rsidRPr="00E06089" w:rsidRDefault="00AA3996" w:rsidP="00D223CA">
      <w:pPr>
        <w:spacing w:after="0" w:line="240" w:lineRule="auto"/>
        <w:rPr>
          <w:rFonts w:cs="Calibri"/>
          <w:u w:val="single"/>
        </w:rPr>
      </w:pPr>
      <w:r w:rsidRPr="00E06089">
        <w:rPr>
          <w:rFonts w:cs="Calibri"/>
          <w:u w:val="single"/>
        </w:rPr>
        <w:t>Procurement</w:t>
      </w:r>
    </w:p>
    <w:p w14:paraId="7CAA374C" w14:textId="77777777" w:rsidR="00AA3996" w:rsidRDefault="00AA3996" w:rsidP="00D223CA">
      <w:pPr>
        <w:spacing w:after="0" w:line="240" w:lineRule="auto"/>
        <w:jc w:val="both"/>
        <w:rPr>
          <w:rFonts w:cs="Calibri"/>
        </w:rPr>
      </w:pPr>
      <w:r w:rsidRPr="00E06089">
        <w:rPr>
          <w:rFonts w:cs="Calibri"/>
        </w:rPr>
        <w:t xml:space="preserve">Annual and quarterly work plans will identify responsible partners for procurements. </w:t>
      </w:r>
      <w:r>
        <w:rPr>
          <w:rFonts w:cs="Calibri"/>
        </w:rPr>
        <w:t>T</w:t>
      </w:r>
      <w:r w:rsidRPr="00E06089">
        <w:rPr>
          <w:rFonts w:cs="Calibri"/>
        </w:rPr>
        <w:t xml:space="preserve">he </w:t>
      </w:r>
      <w:r w:rsidRPr="00E06089">
        <w:t>Participating UN Organizations</w:t>
      </w:r>
      <w:r w:rsidRPr="00E06089">
        <w:rPr>
          <w:rFonts w:cs="Calibri"/>
        </w:rPr>
        <w:t xml:space="preserve"> in line with their procurement policy may provide procurement and recruitment services to the Implementing Partner including: </w:t>
      </w:r>
    </w:p>
    <w:p w14:paraId="30403B87" w14:textId="77777777" w:rsidR="00D223CA" w:rsidRPr="00E06089" w:rsidRDefault="00D223CA" w:rsidP="00D223CA">
      <w:pPr>
        <w:spacing w:after="0" w:line="240" w:lineRule="auto"/>
        <w:jc w:val="both"/>
        <w:rPr>
          <w:rFonts w:cs="Calibri"/>
        </w:rPr>
      </w:pPr>
    </w:p>
    <w:p w14:paraId="29186C73" w14:textId="77777777" w:rsidR="00AA3996" w:rsidRPr="00E06089" w:rsidRDefault="00AA3996" w:rsidP="00D223CA">
      <w:pPr>
        <w:spacing w:after="0" w:line="240" w:lineRule="auto"/>
        <w:jc w:val="both"/>
        <w:rPr>
          <w:rFonts w:cs="Calibri"/>
        </w:rPr>
      </w:pPr>
      <w:r w:rsidRPr="00E06089">
        <w:rPr>
          <w:rFonts w:cs="Calibri"/>
        </w:rPr>
        <w:t xml:space="preserve">a) Identification and recruitment of programme personnel </w:t>
      </w:r>
    </w:p>
    <w:p w14:paraId="29054BC6" w14:textId="77777777" w:rsidR="00AA3996" w:rsidRPr="00E06089" w:rsidRDefault="00AA3996" w:rsidP="00D223CA">
      <w:pPr>
        <w:spacing w:after="0" w:line="240" w:lineRule="auto"/>
        <w:jc w:val="both"/>
        <w:rPr>
          <w:rFonts w:cs="Calibri"/>
        </w:rPr>
      </w:pPr>
      <w:r w:rsidRPr="00E06089">
        <w:rPr>
          <w:rFonts w:cs="Calibri"/>
        </w:rPr>
        <w:t>b) Identification and facilitation of training activities</w:t>
      </w:r>
    </w:p>
    <w:p w14:paraId="4B38B628" w14:textId="77777777" w:rsidR="00AA3996" w:rsidRPr="00E06089" w:rsidRDefault="00AA3996" w:rsidP="00D223CA">
      <w:pPr>
        <w:spacing w:after="0" w:line="240" w:lineRule="auto"/>
        <w:jc w:val="both"/>
        <w:rPr>
          <w:rFonts w:cs="Calibri"/>
        </w:rPr>
      </w:pPr>
      <w:r w:rsidRPr="00E06089">
        <w:rPr>
          <w:rFonts w:cs="Calibri"/>
        </w:rPr>
        <w:t>c) Procurement of goods and services</w:t>
      </w:r>
    </w:p>
    <w:p w14:paraId="2B387B6B" w14:textId="77777777" w:rsidR="00D223CA" w:rsidRDefault="00D223CA" w:rsidP="00D223CA">
      <w:pPr>
        <w:spacing w:after="0" w:line="240" w:lineRule="auto"/>
        <w:jc w:val="both"/>
        <w:rPr>
          <w:rFonts w:cs="Calibri"/>
        </w:rPr>
      </w:pPr>
    </w:p>
    <w:p w14:paraId="59B10475" w14:textId="77777777" w:rsidR="00AA3996" w:rsidRPr="00E06089" w:rsidRDefault="00AA3996" w:rsidP="00D223CA">
      <w:pPr>
        <w:spacing w:after="0" w:line="240" w:lineRule="auto"/>
        <w:jc w:val="both"/>
        <w:rPr>
          <w:rFonts w:cs="Calibri"/>
        </w:rPr>
      </w:pPr>
      <w:r w:rsidRPr="00E06089">
        <w:rPr>
          <w:rFonts w:cs="Calibri"/>
        </w:rPr>
        <w:t xml:space="preserve">It will be the responsibility of the beneficiary line ministry or government institution to ensure the settlement of all duties/taxes/levies/VAT on imported goods and services at the point of clearing from </w:t>
      </w:r>
      <w:r>
        <w:rPr>
          <w:rFonts w:cs="Calibri"/>
        </w:rPr>
        <w:t>Myanmar</w:t>
      </w:r>
      <w:r w:rsidRPr="00E06089">
        <w:rPr>
          <w:rFonts w:cs="Calibri"/>
        </w:rPr>
        <w:t xml:space="preserve"> Customs as well as all VAT and other statutory levies applicable and payable on local procurement of goods and services. The Implementing Partner bears no responsibility whatsoever in the settlement of Government of M</w:t>
      </w:r>
      <w:r>
        <w:rPr>
          <w:rFonts w:cs="Calibri"/>
        </w:rPr>
        <w:t>yanmar</w:t>
      </w:r>
      <w:r w:rsidRPr="00E06089">
        <w:rPr>
          <w:rFonts w:cs="Calibri"/>
        </w:rPr>
        <w:t xml:space="preserve"> duties/taxes/levies/VAT on all imported and local procurement of goods and services.</w:t>
      </w:r>
    </w:p>
    <w:p w14:paraId="3E9FD889" w14:textId="77777777" w:rsidR="007E2C13" w:rsidRDefault="007E2C13" w:rsidP="00EF4A26">
      <w:pPr>
        <w:spacing w:after="0" w:line="240" w:lineRule="auto"/>
        <w:rPr>
          <w:lang w:val="en-US"/>
        </w:rPr>
      </w:pPr>
    </w:p>
    <w:p w14:paraId="25AF00FC" w14:textId="77777777" w:rsidR="003F5C4D" w:rsidRPr="00453479" w:rsidRDefault="003F5C4D" w:rsidP="003F5C4D">
      <w:pPr>
        <w:spacing w:after="0" w:line="240" w:lineRule="auto"/>
        <w:rPr>
          <w:u w:val="single"/>
          <w:lang w:val="en-US"/>
        </w:rPr>
      </w:pPr>
      <w:r w:rsidRPr="00453479">
        <w:rPr>
          <w:u w:val="single"/>
          <w:lang w:val="en-US"/>
        </w:rPr>
        <w:t>Grievance</w:t>
      </w:r>
      <w:r>
        <w:rPr>
          <w:u w:val="single"/>
          <w:lang w:val="en-US"/>
        </w:rPr>
        <w:t>s or Complaints Related to the Social and/or Environmental Impacts of the National Programme</w:t>
      </w:r>
    </w:p>
    <w:p w14:paraId="5E9FAAB3" w14:textId="77777777" w:rsidR="00453479" w:rsidRPr="003F5C4D" w:rsidRDefault="00453479" w:rsidP="00453479">
      <w:pPr>
        <w:pStyle w:val="NormalWeb"/>
        <w:shd w:val="clear" w:color="auto" w:fill="FFFFFF"/>
        <w:spacing w:before="0" w:beforeAutospacing="0" w:after="0" w:afterAutospacing="0"/>
        <w:rPr>
          <w:rFonts w:asciiTheme="minorHAnsi" w:hAnsiTheme="minorHAnsi" w:cstheme="minorHAnsi"/>
          <w:color w:val="222222"/>
          <w:sz w:val="22"/>
          <w:szCs w:val="22"/>
          <w:lang w:val="en-US"/>
        </w:rPr>
      </w:pPr>
    </w:p>
    <w:p w14:paraId="51D4B1A7" w14:textId="77777777" w:rsidR="003F5C4D" w:rsidRPr="003F5C4D" w:rsidRDefault="003F5C4D" w:rsidP="003F5C4D">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3F5C4D">
        <w:rPr>
          <w:rFonts w:asciiTheme="minorHAnsi" w:hAnsiTheme="minorHAnsi" w:cstheme="minorHAnsi"/>
          <w:color w:val="222222"/>
          <w:sz w:val="22"/>
          <w:szCs w:val="22"/>
        </w:rPr>
        <w:t>Any person or community, or authorized representative of one, who believes the environment or their wellbeing may be adversely affected by the National Programme may file a complaint at programme.concerns@un-redd.org.  Implementing partners will make project stakeholders aware of this option throughout the project cycle.</w:t>
      </w:r>
      <w:r w:rsidRPr="003F5C4D">
        <w:rPr>
          <w:rStyle w:val="FootnoteReference"/>
          <w:rFonts w:asciiTheme="minorHAnsi" w:hAnsiTheme="minorHAnsi" w:cstheme="minorHAnsi"/>
          <w:color w:val="222222"/>
          <w:sz w:val="22"/>
          <w:szCs w:val="22"/>
        </w:rPr>
        <w:footnoteReference w:id="12"/>
      </w:r>
    </w:p>
    <w:p w14:paraId="59BEBF39" w14:textId="77777777" w:rsidR="00453479" w:rsidRPr="00453479" w:rsidRDefault="00453479" w:rsidP="00453479">
      <w:pPr>
        <w:spacing w:after="0" w:line="240" w:lineRule="auto"/>
      </w:pPr>
    </w:p>
    <w:p w14:paraId="2830BCE1" w14:textId="1BC2F8A7" w:rsidR="00D168B2" w:rsidRDefault="00D168B2" w:rsidP="00580B33">
      <w:pPr>
        <w:pStyle w:val="Title"/>
      </w:pPr>
      <w:bookmarkStart w:id="26" w:name="_Toc449947391"/>
      <w:r>
        <w:t>MONITORING, EVALUATING AND REPORTING</w:t>
      </w:r>
      <w:bookmarkEnd w:id="26"/>
    </w:p>
    <w:p w14:paraId="319D88B3" w14:textId="77777777" w:rsidR="00D168B2" w:rsidRDefault="00D168B2" w:rsidP="00D223CA">
      <w:pPr>
        <w:spacing w:after="0" w:line="240" w:lineRule="auto"/>
        <w:jc w:val="both"/>
        <w:rPr>
          <w:rFonts w:cs="Calibri"/>
          <w:b/>
        </w:rPr>
      </w:pPr>
    </w:p>
    <w:p w14:paraId="3A944A0B" w14:textId="77777777" w:rsidR="00D168B2" w:rsidRPr="00E06089" w:rsidRDefault="00D168B2" w:rsidP="00D223CA">
      <w:pPr>
        <w:spacing w:after="0" w:line="240" w:lineRule="auto"/>
        <w:jc w:val="both"/>
      </w:pPr>
      <w:r w:rsidRPr="00E06089">
        <w:t>Reporting and monitoring provide opportunities at regular predetermined points to validate the logic of the National Programme implementation, and to make adjustments as needed. Information from systematic monitoring needs to be used to encourage improvements or reinforce plans, as well as provide critical input to evaluation. It is difficult to evaluate a process that is not well designed and that does not systematically monitor its progress.</w:t>
      </w:r>
    </w:p>
    <w:p w14:paraId="30E37563" w14:textId="77777777" w:rsidR="00D223CA" w:rsidRDefault="00D223CA" w:rsidP="00D223CA">
      <w:pPr>
        <w:spacing w:after="0" w:line="240" w:lineRule="auto"/>
        <w:jc w:val="both"/>
      </w:pPr>
    </w:p>
    <w:p w14:paraId="65E96953" w14:textId="1D57A6E2" w:rsidR="00D168B2" w:rsidRPr="00E06089" w:rsidRDefault="00D168B2" w:rsidP="00D223CA">
      <w:pPr>
        <w:spacing w:after="0" w:line="240" w:lineRule="auto"/>
        <w:jc w:val="both"/>
      </w:pPr>
      <w:r w:rsidRPr="00E06089">
        <w:t>The relevant impact, outcomes, and outputs delivered will be reported on and monitored during the implementation of the National Programme</w:t>
      </w:r>
      <w:r w:rsidR="006A7D87">
        <w:t xml:space="preserve"> at a minimum on an annual basis as inputs to the PEB meetings</w:t>
      </w:r>
      <w:r w:rsidRPr="00E06089">
        <w:t xml:space="preserve">. As necessary parameters for monitoring and evaluation such as baselines, indicators, targets and means of verifications are already provided in </w:t>
      </w:r>
      <w:r>
        <w:t>the</w:t>
      </w:r>
      <w:r w:rsidR="00FE50AD">
        <w:t xml:space="preserve"> </w:t>
      </w:r>
      <w:r w:rsidRPr="00E06089">
        <w:t>National Programme Results Framework</w:t>
      </w:r>
      <w:r>
        <w:t xml:space="preserve"> table</w:t>
      </w:r>
      <w:r w:rsidRPr="00E06089">
        <w:t xml:space="preserve">, this section will only focus on how monitoring and evaluation activities will be carried out during the implementation of the National Programme. </w:t>
      </w:r>
    </w:p>
    <w:p w14:paraId="211B35AD" w14:textId="77777777" w:rsidR="00D223CA" w:rsidRDefault="00D223CA" w:rsidP="00D223CA">
      <w:pPr>
        <w:pStyle w:val="Default"/>
        <w:jc w:val="both"/>
        <w:rPr>
          <w:rFonts w:ascii="Calibri" w:hAnsi="Calibri" w:cs="Calibri"/>
          <w:b/>
          <w:bCs/>
          <w:sz w:val="22"/>
          <w:szCs w:val="22"/>
          <w:lang w:val="en-GB"/>
        </w:rPr>
      </w:pPr>
    </w:p>
    <w:p w14:paraId="5D71B740" w14:textId="77777777" w:rsidR="00D168B2" w:rsidRPr="00580B33" w:rsidRDefault="00D168B2" w:rsidP="00D223CA">
      <w:pPr>
        <w:pStyle w:val="Default"/>
        <w:jc w:val="both"/>
        <w:rPr>
          <w:rStyle w:val="SubtleEmphasis"/>
        </w:rPr>
      </w:pPr>
      <w:r w:rsidRPr="00580B33">
        <w:rPr>
          <w:rStyle w:val="SubtleEmphasis"/>
        </w:rPr>
        <w:t>Monitoring and Evaluation Schedule and Resources</w:t>
      </w:r>
    </w:p>
    <w:p w14:paraId="56C8D782" w14:textId="77777777" w:rsidR="00D223CA" w:rsidRDefault="00D223CA" w:rsidP="00D223CA">
      <w:pPr>
        <w:spacing w:after="0" w:line="240" w:lineRule="auto"/>
        <w:jc w:val="both"/>
        <w:rPr>
          <w:rFonts w:cs="Calibri"/>
        </w:rPr>
      </w:pPr>
    </w:p>
    <w:p w14:paraId="6E90039D" w14:textId="518897C7" w:rsidR="00D168B2" w:rsidRPr="00E06089" w:rsidRDefault="00D168B2" w:rsidP="00D223CA">
      <w:pPr>
        <w:spacing w:after="0" w:line="240" w:lineRule="auto"/>
        <w:jc w:val="both"/>
        <w:rPr>
          <w:rFonts w:cs="Calibri"/>
        </w:rPr>
      </w:pPr>
      <w:r w:rsidRPr="00E06089">
        <w:rPr>
          <w:rFonts w:cs="Calibri"/>
        </w:rPr>
        <w:t xml:space="preserve">In order to ensure adaptive management of the </w:t>
      </w:r>
      <w:r w:rsidRPr="00584F09">
        <w:rPr>
          <w:rFonts w:cs="Calibri"/>
        </w:rPr>
        <w:t xml:space="preserve">process, the implementation of the Myanmar UN-REDD National Programme will be monitored and evaluated periodically through internal reviews </w:t>
      </w:r>
      <w:r w:rsidR="00B227BD" w:rsidRPr="00584F09">
        <w:rPr>
          <w:rFonts w:cs="Calibri"/>
        </w:rPr>
        <w:t>(i.e.</w:t>
      </w:r>
      <w:r w:rsidR="00B227BD">
        <w:rPr>
          <w:rFonts w:cs="Calibri"/>
        </w:rPr>
        <w:t xml:space="preserve"> semi-annual stock-take and</w:t>
      </w:r>
      <w:r w:rsidR="00B227BD" w:rsidRPr="00584F09">
        <w:rPr>
          <w:rFonts w:cs="Calibri"/>
        </w:rPr>
        <w:t xml:space="preserve"> annual reporting)</w:t>
      </w:r>
      <w:r w:rsidRPr="00584F09">
        <w:rPr>
          <w:rFonts w:cs="Calibri"/>
        </w:rPr>
        <w:t xml:space="preserve">. There will be a mid-term </w:t>
      </w:r>
      <w:r w:rsidR="00D43307">
        <w:rPr>
          <w:rFonts w:cs="Calibri"/>
        </w:rPr>
        <w:t>independent</w:t>
      </w:r>
      <w:r w:rsidRPr="00584F09">
        <w:rPr>
          <w:rFonts w:cs="Calibri"/>
        </w:rPr>
        <w:t xml:space="preserve"> evaluation and an independent final evaluation</w:t>
      </w:r>
      <w:r w:rsidRPr="00584F09">
        <w:rPr>
          <w:rStyle w:val="FootnoteReference"/>
          <w:rFonts w:ascii="Calibri" w:hAnsi="Calibri" w:cs="Calibri"/>
        </w:rPr>
        <w:footnoteReference w:id="13"/>
      </w:r>
      <w:r w:rsidRPr="00584F09">
        <w:rPr>
          <w:rFonts w:cs="Calibri"/>
        </w:rPr>
        <w:t xml:space="preserve"> (US$ </w:t>
      </w:r>
      <w:r w:rsidR="00D43307">
        <w:rPr>
          <w:rFonts w:cs="Calibri"/>
        </w:rPr>
        <w:t>40</w:t>
      </w:r>
      <w:r w:rsidRPr="00584F09">
        <w:rPr>
          <w:rFonts w:cs="Calibri"/>
        </w:rPr>
        <w:t>,000 allocated under Outcome 2) carried out by an independent reviewer at the end of the implementation to assess achievements and lessons and to make recommendations for remedial</w:t>
      </w:r>
      <w:r w:rsidRPr="00E06089">
        <w:rPr>
          <w:rFonts w:cs="Calibri"/>
        </w:rPr>
        <w:t xml:space="preserve"> action and future consideration. In general, the monitoring activities will be carried out by the PMU in coordination with </w:t>
      </w:r>
      <w:r w:rsidR="00827F46">
        <w:rPr>
          <w:rFonts w:cs="Calibri"/>
        </w:rPr>
        <w:t>MONREC</w:t>
      </w:r>
      <w:r w:rsidRPr="00E06089">
        <w:rPr>
          <w:rFonts w:cs="Calibri"/>
        </w:rPr>
        <w:t>, other partners and the Participating UN Organizations, while the indirect cost will ensure quality assurance and oversight by the Participating UN Organizations.</w:t>
      </w:r>
    </w:p>
    <w:p w14:paraId="2BE6F81A" w14:textId="77777777" w:rsidR="00D223CA" w:rsidRDefault="00D223CA" w:rsidP="00D223CA">
      <w:pPr>
        <w:spacing w:after="0" w:line="240" w:lineRule="auto"/>
        <w:contextualSpacing/>
        <w:jc w:val="both"/>
        <w:rPr>
          <w:b/>
        </w:rPr>
      </w:pPr>
    </w:p>
    <w:p w14:paraId="626450E3" w14:textId="77777777" w:rsidR="00616097" w:rsidRPr="00580B33" w:rsidRDefault="00616097" w:rsidP="00D223CA">
      <w:pPr>
        <w:spacing w:after="0" w:line="240" w:lineRule="auto"/>
        <w:contextualSpacing/>
        <w:jc w:val="both"/>
        <w:rPr>
          <w:rStyle w:val="SubtleEmphasis"/>
        </w:rPr>
      </w:pPr>
      <w:r w:rsidRPr="00580B33">
        <w:rPr>
          <w:rStyle w:val="SubtleEmphasis"/>
        </w:rPr>
        <w:t>Evaluation</w:t>
      </w:r>
    </w:p>
    <w:p w14:paraId="3D800EC0" w14:textId="77777777" w:rsidR="00616097" w:rsidRPr="00E06089" w:rsidRDefault="00616097" w:rsidP="00D223CA">
      <w:pPr>
        <w:spacing w:after="0" w:line="240" w:lineRule="auto"/>
        <w:contextualSpacing/>
        <w:jc w:val="both"/>
        <w:rPr>
          <w:b/>
        </w:rPr>
      </w:pPr>
    </w:p>
    <w:p w14:paraId="0A5A0615" w14:textId="77777777" w:rsidR="00B227BD" w:rsidRDefault="00B227BD" w:rsidP="00B227BD">
      <w:pPr>
        <w:autoSpaceDE w:val="0"/>
        <w:autoSpaceDN w:val="0"/>
        <w:adjustRightInd w:val="0"/>
        <w:spacing w:after="0" w:line="240" w:lineRule="auto"/>
        <w:contextualSpacing/>
        <w:jc w:val="both"/>
      </w:pPr>
      <w:r w:rsidRPr="00E06089">
        <w:t>All programmes supported by the UN-REDD Programme will undert</w:t>
      </w:r>
      <w:r>
        <w:t xml:space="preserve">ake </w:t>
      </w:r>
      <w:r w:rsidRPr="00E06089">
        <w:t xml:space="preserve">final evaluations, which will assess the relevance and effectiveness of the intervention, and measure the development impact of the results achieved, on the basis of the initial analysis and indicators described at the time of programme formulation. </w:t>
      </w:r>
      <w:r>
        <w:t xml:space="preserve">These evaluations will also take into consideration any adjustments made in line with adaptive management and results-based management, provided these adjustments are well substantiated, documented and approved following due process. </w:t>
      </w:r>
    </w:p>
    <w:p w14:paraId="3AA8145E" w14:textId="77777777" w:rsidR="00B227BD" w:rsidRDefault="00B227BD" w:rsidP="00B227BD">
      <w:pPr>
        <w:autoSpaceDE w:val="0"/>
        <w:autoSpaceDN w:val="0"/>
        <w:adjustRightInd w:val="0"/>
        <w:spacing w:after="0" w:line="240" w:lineRule="auto"/>
        <w:contextualSpacing/>
        <w:jc w:val="both"/>
      </w:pPr>
    </w:p>
    <w:p w14:paraId="5D223197" w14:textId="491E42E5" w:rsidR="00B227BD" w:rsidRPr="00E06089" w:rsidRDefault="00B227BD" w:rsidP="00B227BD">
      <w:pPr>
        <w:spacing w:after="0" w:line="240" w:lineRule="auto"/>
        <w:jc w:val="both"/>
      </w:pPr>
      <w:r w:rsidRPr="00E06089">
        <w:t xml:space="preserve">Upon closure, all National Programmes are required to undertake a final evaluation. The evaluation is undertaken to assess the programme performance, and determine outcomes and impacts stemming from the programme, including their sustainability. The evaluation has two primary objectives: (i) to provide evidence of results to meet accountability requirements, and (ii) to promote learning, feedback and knowledge sharing through results and lessons learned among the participating UN Organizations and other partners. </w:t>
      </w:r>
    </w:p>
    <w:p w14:paraId="03D546B9" w14:textId="77777777" w:rsidR="00B227BD" w:rsidRDefault="00B227BD" w:rsidP="00B227BD">
      <w:pPr>
        <w:autoSpaceDE w:val="0"/>
        <w:autoSpaceDN w:val="0"/>
        <w:adjustRightInd w:val="0"/>
        <w:spacing w:after="0" w:line="240" w:lineRule="auto"/>
        <w:contextualSpacing/>
        <w:jc w:val="both"/>
      </w:pPr>
    </w:p>
    <w:p w14:paraId="2806EB05" w14:textId="77777777" w:rsidR="00B227BD" w:rsidRPr="00E06089" w:rsidRDefault="00B227BD" w:rsidP="00B227BD">
      <w:pPr>
        <w:autoSpaceDE w:val="0"/>
        <w:autoSpaceDN w:val="0"/>
        <w:adjustRightInd w:val="0"/>
        <w:spacing w:after="0" w:line="240" w:lineRule="auto"/>
        <w:contextualSpacing/>
        <w:jc w:val="both"/>
      </w:pPr>
      <w:r>
        <w:t>If deemed necessary, t</w:t>
      </w:r>
      <w:r w:rsidRPr="00E06089">
        <w:t xml:space="preserve">he mid-term evaluation will be an internal exercise to review the effectiveness of programme management and substantive progress, and to take stock of any lessons to ensure adaptive management of the National Programme. The budget for final evaluations should be included in the National Programme budget. </w:t>
      </w:r>
    </w:p>
    <w:p w14:paraId="2C72E10E" w14:textId="77777777" w:rsidR="00B227BD" w:rsidRDefault="00B227BD" w:rsidP="00B227BD">
      <w:pPr>
        <w:spacing w:after="0" w:line="240" w:lineRule="auto"/>
        <w:jc w:val="both"/>
        <w:rPr>
          <w:rFonts w:cs="Calibri"/>
          <w:b/>
        </w:rPr>
      </w:pPr>
    </w:p>
    <w:p w14:paraId="364E1E53" w14:textId="4D33644F" w:rsidR="00F9005D" w:rsidRPr="00580B33" w:rsidRDefault="00F9005D" w:rsidP="004A3A7B">
      <w:pPr>
        <w:spacing w:after="0" w:line="240" w:lineRule="auto"/>
        <w:jc w:val="both"/>
        <w:rPr>
          <w:rStyle w:val="SubtleEmphasis"/>
        </w:rPr>
      </w:pPr>
      <w:r w:rsidRPr="00580B33">
        <w:rPr>
          <w:rStyle w:val="SubtleEmphasis"/>
        </w:rPr>
        <w:t>Reporting</w:t>
      </w:r>
      <w:r w:rsidR="00156E25">
        <w:rPr>
          <w:rStyle w:val="SubtleEmphasis"/>
        </w:rPr>
        <w:t xml:space="preserve"> and communication</w:t>
      </w:r>
    </w:p>
    <w:p w14:paraId="6DEE3143" w14:textId="77777777" w:rsidR="00F9005D" w:rsidRPr="00B455D2" w:rsidRDefault="00F9005D" w:rsidP="004A3A7B">
      <w:pPr>
        <w:spacing w:after="0" w:line="240" w:lineRule="auto"/>
        <w:jc w:val="both"/>
        <w:rPr>
          <w:rFonts w:cs="Calibri"/>
        </w:rPr>
      </w:pPr>
    </w:p>
    <w:p w14:paraId="29BB6950" w14:textId="77777777" w:rsidR="00B227BD" w:rsidRDefault="00B227BD" w:rsidP="00B227BD">
      <w:pPr>
        <w:spacing w:after="0" w:line="240" w:lineRule="auto"/>
        <w:jc w:val="both"/>
        <w:rPr>
          <w:rFonts w:cs="Calibri"/>
        </w:rPr>
      </w:pPr>
      <w:r w:rsidRPr="00833434">
        <w:rPr>
          <w:rFonts w:cs="Calibri"/>
        </w:rPr>
        <w:t>The PMU will provide quarterly narrative reports to the participating UN agencies</w:t>
      </w:r>
      <w:r>
        <w:rPr>
          <w:rFonts w:cs="Calibri"/>
        </w:rPr>
        <w:t xml:space="preserve"> against the approved QWPs</w:t>
      </w:r>
      <w:r w:rsidRPr="00833434">
        <w:rPr>
          <w:rFonts w:cs="Calibri"/>
        </w:rPr>
        <w:t xml:space="preserve">. </w:t>
      </w:r>
    </w:p>
    <w:p w14:paraId="15C3FA8E" w14:textId="77777777" w:rsidR="00B227BD" w:rsidRDefault="00B227BD" w:rsidP="00B227BD">
      <w:pPr>
        <w:spacing w:after="0" w:line="240" w:lineRule="auto"/>
        <w:jc w:val="both"/>
        <w:rPr>
          <w:rFonts w:cs="Calibri"/>
        </w:rPr>
      </w:pPr>
    </w:p>
    <w:p w14:paraId="1A6FE0EC" w14:textId="1AA18650" w:rsidR="00B227BD" w:rsidRPr="00833434" w:rsidRDefault="00B227BD" w:rsidP="00B227BD">
      <w:pPr>
        <w:spacing w:after="0" w:line="240" w:lineRule="auto"/>
        <w:jc w:val="both"/>
        <w:rPr>
          <w:rFonts w:cs="Calibri"/>
        </w:rPr>
      </w:pPr>
      <w:r>
        <w:rPr>
          <w:rFonts w:cs="Calibri"/>
        </w:rPr>
        <w:t xml:space="preserve">For the purpose of reporting to the UN-REDD </w:t>
      </w:r>
      <w:r w:rsidR="004D05FE">
        <w:rPr>
          <w:rFonts w:cs="Calibri"/>
        </w:rPr>
        <w:t>Programme Executive Board</w:t>
      </w:r>
      <w:r>
        <w:rPr>
          <w:rFonts w:cs="Calibri"/>
        </w:rPr>
        <w:t xml:space="preserve">, the lead agency – UNDP – will communicate the timing, procedure and templates for reporting one they are approved and determined by the Executive Board. </w:t>
      </w:r>
    </w:p>
    <w:p w14:paraId="51146E36" w14:textId="77777777" w:rsidR="00B227BD" w:rsidRPr="00833434" w:rsidRDefault="00B227BD" w:rsidP="00B227BD">
      <w:pPr>
        <w:spacing w:after="0" w:line="240" w:lineRule="auto"/>
        <w:jc w:val="both"/>
        <w:rPr>
          <w:rFonts w:cs="Calibri"/>
        </w:rPr>
      </w:pPr>
    </w:p>
    <w:p w14:paraId="269583DB" w14:textId="77777777" w:rsidR="00981FC7" w:rsidRPr="00E06089" w:rsidRDefault="00981FC7" w:rsidP="00981FC7">
      <w:pPr>
        <w:spacing w:after="0" w:line="240" w:lineRule="auto"/>
        <w:jc w:val="both"/>
      </w:pPr>
      <w:r w:rsidRPr="00E06089">
        <w:t>Information given to the press, to the beneficiaries of the UN-REDD Programme, all related publicity material, official notices, reports and publications, shall acknowledge the role of the UN-REDD donors, the UN Agencies, and any other relevant parties.</w:t>
      </w:r>
    </w:p>
    <w:p w14:paraId="60BFC2A5" w14:textId="77777777" w:rsidR="00B227BD" w:rsidRDefault="00B227BD" w:rsidP="00B227BD">
      <w:pPr>
        <w:spacing w:after="0" w:line="240" w:lineRule="auto"/>
        <w:jc w:val="both"/>
      </w:pPr>
    </w:p>
    <w:p w14:paraId="379B198C" w14:textId="77777777" w:rsidR="00B227BD" w:rsidRPr="00B455D2" w:rsidRDefault="00B227BD" w:rsidP="00B227BD">
      <w:pPr>
        <w:spacing w:after="0" w:line="240" w:lineRule="auto"/>
        <w:jc w:val="both"/>
        <w:rPr>
          <w:rFonts w:cs="Calibri"/>
        </w:rPr>
      </w:pPr>
      <w:r w:rsidRPr="00E06089">
        <w:t>Whenever possible and to the extent that it does not jeopardize the privileges and immunities of UN Participating Organizations, and the safety and security of their staff, UN Participating Organizations will promote donor visibility on information, programme materials and at programme sites, in accordance with their respective regulations, rules, policies and procedures.</w:t>
      </w:r>
    </w:p>
    <w:p w14:paraId="542FCF06" w14:textId="77777777" w:rsidR="00B227BD" w:rsidRDefault="00B227BD" w:rsidP="00B227BD">
      <w:pPr>
        <w:spacing w:after="0" w:line="240" w:lineRule="auto"/>
        <w:jc w:val="both"/>
        <w:rPr>
          <w:rFonts w:cs="Calibri"/>
        </w:rPr>
      </w:pPr>
    </w:p>
    <w:p w14:paraId="4925F7BD" w14:textId="56E873D1" w:rsidR="00B227BD" w:rsidRPr="00B455D2" w:rsidRDefault="00B227BD" w:rsidP="00B227BD">
      <w:pPr>
        <w:spacing w:after="0" w:line="240" w:lineRule="auto"/>
        <w:jc w:val="both"/>
        <w:rPr>
          <w:rFonts w:cs="Calibri"/>
        </w:rPr>
      </w:pPr>
      <w:r w:rsidRPr="00B455D2">
        <w:rPr>
          <w:rFonts w:cs="Calibri"/>
        </w:rPr>
        <w:t xml:space="preserve">The </w:t>
      </w:r>
      <w:r w:rsidR="004D05FE">
        <w:rPr>
          <w:rFonts w:cs="Calibri"/>
        </w:rPr>
        <w:t>PEB</w:t>
      </w:r>
      <w:r>
        <w:rPr>
          <w:rFonts w:cs="Calibri"/>
        </w:rPr>
        <w:t xml:space="preserve"> or EB</w:t>
      </w:r>
      <w:r w:rsidRPr="00B455D2">
        <w:rPr>
          <w:rFonts w:cs="Calibri"/>
        </w:rPr>
        <w:t xml:space="preserve"> may determine additional reporting requirements.</w:t>
      </w:r>
    </w:p>
    <w:p w14:paraId="790BB20B" w14:textId="77777777" w:rsidR="00F9005D" w:rsidRPr="00B455D2" w:rsidRDefault="00F9005D" w:rsidP="004A3A7B">
      <w:pPr>
        <w:spacing w:after="0" w:line="240" w:lineRule="auto"/>
        <w:jc w:val="both"/>
        <w:rPr>
          <w:rFonts w:cs="Calibri"/>
        </w:rPr>
      </w:pPr>
    </w:p>
    <w:p w14:paraId="50BA3DEA" w14:textId="77777777" w:rsidR="00F9005D" w:rsidRPr="00580B33" w:rsidRDefault="00F9005D" w:rsidP="004A3A7B">
      <w:pPr>
        <w:spacing w:after="0" w:line="240" w:lineRule="auto"/>
        <w:jc w:val="both"/>
        <w:rPr>
          <w:rStyle w:val="SubtleEmphasis"/>
        </w:rPr>
      </w:pPr>
      <w:r w:rsidRPr="00580B33">
        <w:rPr>
          <w:rStyle w:val="SubtleEmphasis"/>
        </w:rPr>
        <w:t>Programme Assurance</w:t>
      </w:r>
    </w:p>
    <w:p w14:paraId="13E625D5" w14:textId="77777777" w:rsidR="00F9005D" w:rsidRPr="00B455D2" w:rsidRDefault="00F9005D" w:rsidP="004A3A7B">
      <w:pPr>
        <w:spacing w:after="0" w:line="240" w:lineRule="auto"/>
        <w:jc w:val="both"/>
        <w:rPr>
          <w:rFonts w:cs="Calibri"/>
          <w:u w:val="single"/>
        </w:rPr>
      </w:pPr>
    </w:p>
    <w:p w14:paraId="7F461E76" w14:textId="39C0DA58" w:rsidR="00F9005D" w:rsidRPr="006E1FB7" w:rsidRDefault="006E1FB7" w:rsidP="005E59F2">
      <w:pPr>
        <w:spacing w:after="0" w:line="240" w:lineRule="auto"/>
        <w:jc w:val="both"/>
        <w:rPr>
          <w:rFonts w:cs="Calibri"/>
        </w:rPr>
      </w:pPr>
      <w:r>
        <w:rPr>
          <w:rFonts w:cs="Calibri"/>
        </w:rPr>
        <w:t xml:space="preserve">The Programme Assurance Team from FAO, UNDP and UNEP </w:t>
      </w:r>
      <w:r w:rsidR="00F9005D" w:rsidRPr="006E1FB7">
        <w:rPr>
          <w:rFonts w:cs="Calibri"/>
        </w:rPr>
        <w:t xml:space="preserve">will: </w:t>
      </w:r>
    </w:p>
    <w:p w14:paraId="400B9D03" w14:textId="77777777" w:rsidR="00F9005D" w:rsidRPr="006E1FB7" w:rsidRDefault="00F9005D" w:rsidP="005E59F2">
      <w:pPr>
        <w:spacing w:after="0" w:line="240" w:lineRule="auto"/>
        <w:jc w:val="both"/>
        <w:rPr>
          <w:rFonts w:cs="Calibri"/>
        </w:rPr>
      </w:pPr>
    </w:p>
    <w:p w14:paraId="18935794" w14:textId="561A1BE9" w:rsidR="00F9005D" w:rsidRPr="006E1FB7" w:rsidRDefault="00F9005D" w:rsidP="00A016D1">
      <w:pPr>
        <w:pStyle w:val="ListParagraph"/>
        <w:numPr>
          <w:ilvl w:val="0"/>
          <w:numId w:val="3"/>
        </w:numPr>
        <w:spacing w:after="0" w:line="240" w:lineRule="auto"/>
        <w:ind w:left="720" w:hanging="360"/>
        <w:jc w:val="both"/>
        <w:rPr>
          <w:rFonts w:cs="Calibri"/>
          <w:sz w:val="22"/>
          <w:szCs w:val="22"/>
        </w:rPr>
      </w:pPr>
      <w:r w:rsidRPr="006E1FB7">
        <w:rPr>
          <w:rFonts w:cs="Calibri"/>
          <w:sz w:val="22"/>
          <w:szCs w:val="22"/>
        </w:rPr>
        <w:t xml:space="preserve">Meet quarterly </w:t>
      </w:r>
      <w:r w:rsidR="00B227BD">
        <w:rPr>
          <w:rFonts w:cs="Calibri"/>
          <w:sz w:val="22"/>
          <w:szCs w:val="22"/>
        </w:rPr>
        <w:t xml:space="preserve">in person or remotely </w:t>
      </w:r>
      <w:r w:rsidRPr="006E1FB7">
        <w:rPr>
          <w:rFonts w:cs="Calibri"/>
          <w:sz w:val="22"/>
          <w:szCs w:val="22"/>
        </w:rPr>
        <w:t xml:space="preserve">with the NPD and PMU to discuss progress made and issues to be resolved; </w:t>
      </w:r>
    </w:p>
    <w:p w14:paraId="67939A49" w14:textId="77777777" w:rsidR="00F9005D" w:rsidRPr="006E1FB7" w:rsidRDefault="00F9005D" w:rsidP="00A016D1">
      <w:pPr>
        <w:pStyle w:val="ListParagraph"/>
        <w:numPr>
          <w:ilvl w:val="0"/>
          <w:numId w:val="3"/>
        </w:numPr>
        <w:spacing w:after="0" w:line="240" w:lineRule="auto"/>
        <w:ind w:left="720" w:hanging="360"/>
        <w:jc w:val="both"/>
        <w:rPr>
          <w:rFonts w:cs="Calibri"/>
          <w:sz w:val="22"/>
          <w:szCs w:val="22"/>
        </w:rPr>
      </w:pPr>
      <w:r w:rsidRPr="006E1FB7">
        <w:rPr>
          <w:rFonts w:cs="Calibri"/>
          <w:sz w:val="22"/>
          <w:szCs w:val="22"/>
        </w:rPr>
        <w:t xml:space="preserve">Communicate and coordinate with the Regional Centres of FAO, UNDP and UNEP and their respective headquarters; and </w:t>
      </w:r>
    </w:p>
    <w:p w14:paraId="2492D456" w14:textId="77777777" w:rsidR="00F9005D" w:rsidRPr="006E1FB7" w:rsidRDefault="00F9005D" w:rsidP="00A016D1">
      <w:pPr>
        <w:pStyle w:val="ListParagraph"/>
        <w:numPr>
          <w:ilvl w:val="0"/>
          <w:numId w:val="3"/>
        </w:numPr>
        <w:spacing w:after="0" w:line="240" w:lineRule="auto"/>
        <w:ind w:left="720" w:hanging="360"/>
        <w:jc w:val="both"/>
        <w:rPr>
          <w:rFonts w:cs="Calibri"/>
          <w:sz w:val="22"/>
          <w:szCs w:val="22"/>
        </w:rPr>
      </w:pPr>
      <w:r w:rsidRPr="006E1FB7">
        <w:rPr>
          <w:rFonts w:cs="Calibri"/>
          <w:sz w:val="22"/>
          <w:szCs w:val="22"/>
        </w:rPr>
        <w:t xml:space="preserve">Support the NPD in working with the participating UN agencies. </w:t>
      </w:r>
    </w:p>
    <w:p w14:paraId="2FE8BDB6" w14:textId="77777777" w:rsidR="00F9005D" w:rsidRPr="006E1FB7" w:rsidRDefault="00F9005D" w:rsidP="007F7A0F">
      <w:pPr>
        <w:spacing w:after="0" w:line="240" w:lineRule="auto"/>
        <w:jc w:val="both"/>
        <w:rPr>
          <w:rFonts w:cs="Calibri"/>
        </w:rPr>
      </w:pPr>
    </w:p>
    <w:p w14:paraId="0EC2BA20" w14:textId="4675C6A0" w:rsidR="00F9005D" w:rsidRDefault="00F9005D" w:rsidP="007F7A0F">
      <w:pPr>
        <w:spacing w:after="0" w:line="240" w:lineRule="auto"/>
        <w:jc w:val="both"/>
        <w:rPr>
          <w:rFonts w:cs="Calibri"/>
        </w:rPr>
      </w:pPr>
      <w:r w:rsidRPr="006E1FB7">
        <w:rPr>
          <w:rFonts w:cs="Calibri"/>
        </w:rPr>
        <w:t>The Programme Assurance Team will be assisted by technical experts from the Regional Centres of FAO, UNDP and UNEP in Bangkok</w:t>
      </w:r>
      <w:r w:rsidRPr="00B455D2">
        <w:rPr>
          <w:rFonts w:cs="Calibri"/>
        </w:rPr>
        <w:t xml:space="preserve"> and the</w:t>
      </w:r>
      <w:r>
        <w:rPr>
          <w:rFonts w:cs="Calibri"/>
        </w:rPr>
        <w:t>ir</w:t>
      </w:r>
      <w:r w:rsidRPr="00B455D2">
        <w:rPr>
          <w:rFonts w:cs="Calibri"/>
        </w:rPr>
        <w:t xml:space="preserve"> respective headquarters. At the programme level, the agencies are members of the </w:t>
      </w:r>
      <w:r w:rsidR="004D05FE">
        <w:rPr>
          <w:rFonts w:cs="Calibri"/>
        </w:rPr>
        <w:t>PEB</w:t>
      </w:r>
      <w:r w:rsidRPr="00B455D2">
        <w:rPr>
          <w:rFonts w:cs="Calibri"/>
        </w:rPr>
        <w:t>. Together with the GoM, each agency will be responsible for the sound implementation of the outputs and budget allocated to the respective outputs (see Results Framework</w:t>
      </w:r>
      <w:r>
        <w:rPr>
          <w:rFonts w:cs="Calibri"/>
        </w:rPr>
        <w:t xml:space="preserve"> table</w:t>
      </w:r>
      <w:r w:rsidRPr="00B455D2">
        <w:rPr>
          <w:rFonts w:cs="Calibri"/>
        </w:rPr>
        <w:t>).</w:t>
      </w:r>
    </w:p>
    <w:p w14:paraId="75FFB532" w14:textId="77777777" w:rsidR="00616097" w:rsidRDefault="00616097" w:rsidP="007F7A0F">
      <w:pPr>
        <w:spacing w:after="0" w:line="240" w:lineRule="auto"/>
        <w:jc w:val="both"/>
        <w:rPr>
          <w:rFonts w:cs="Calibri"/>
        </w:rPr>
      </w:pPr>
    </w:p>
    <w:p w14:paraId="07A28559" w14:textId="3FDB6C17" w:rsidR="00616097" w:rsidRPr="00616097" w:rsidRDefault="00616097" w:rsidP="007F7A0F">
      <w:pPr>
        <w:spacing w:after="0" w:line="240" w:lineRule="auto"/>
        <w:jc w:val="both"/>
        <w:rPr>
          <w:rFonts w:cs="Calibri"/>
        </w:rPr>
      </w:pPr>
      <w:r w:rsidRPr="00EF4A26">
        <w:rPr>
          <w:rFonts w:eastAsia="Times New Roman"/>
          <w:bCs/>
        </w:rPr>
        <w:t>The Administrative Agent and Participating UN Organizations will be audited in accordance with their own Financial Regulations and Rules and, in case of Multi-Partner Trust Funds (MPTFs), in accordance with the Framework for auditing multi-donor trust funds which has been agreed to by the Internal Audit Services of participating UN organizations and endorsed by the UNDG in September 2007.</w:t>
      </w:r>
    </w:p>
    <w:p w14:paraId="5F6B0A48" w14:textId="77777777" w:rsidR="00F9005D" w:rsidRPr="00B455D2" w:rsidRDefault="00F9005D" w:rsidP="00F9005D">
      <w:pPr>
        <w:spacing w:after="0" w:line="240" w:lineRule="auto"/>
        <w:jc w:val="both"/>
        <w:rPr>
          <w:rFonts w:cs="Calibri"/>
        </w:rPr>
      </w:pPr>
    </w:p>
    <w:p w14:paraId="26B2DEBB" w14:textId="77777777" w:rsidR="00F9005D" w:rsidRDefault="00F9005D" w:rsidP="00F403BF">
      <w:pPr>
        <w:spacing w:after="0" w:line="240" w:lineRule="auto"/>
        <w:rPr>
          <w:lang w:val="en-US"/>
        </w:rPr>
        <w:sectPr w:rsidR="00F9005D" w:rsidSect="00BE708B">
          <w:type w:val="nextColumn"/>
          <w:pgSz w:w="12240" w:h="15840"/>
          <w:pgMar w:top="1417" w:right="1417" w:bottom="1417" w:left="1417" w:header="708" w:footer="708" w:gutter="0"/>
          <w:lnNumType w:countBy="5"/>
          <w:cols w:space="708"/>
          <w:titlePg/>
          <w:docGrid w:linePitch="360"/>
        </w:sectPr>
      </w:pPr>
    </w:p>
    <w:p w14:paraId="63302D08" w14:textId="20A2F9EC" w:rsidR="00A723EC" w:rsidRPr="005F4714" w:rsidRDefault="00797A7A" w:rsidP="005F4714">
      <w:pPr>
        <w:pStyle w:val="Title"/>
      </w:pPr>
      <w:bookmarkStart w:id="27" w:name="_Toc449947392"/>
      <w:r w:rsidRPr="00BC7DCB">
        <w:t>Indicative work plan and budget</w:t>
      </w:r>
      <w:bookmarkEnd w:id="27"/>
      <w:r w:rsidR="00A97841">
        <w:rPr>
          <w:rStyle w:val="FootnoteReference"/>
        </w:rPr>
        <w:footnoteReference w:id="14"/>
      </w:r>
    </w:p>
    <w:tbl>
      <w:tblPr>
        <w:tblW w:w="13297" w:type="dxa"/>
        <w:tblLayout w:type="fixed"/>
        <w:tblLook w:val="04A0" w:firstRow="1" w:lastRow="0" w:firstColumn="1" w:lastColumn="0" w:noHBand="0" w:noVBand="1"/>
      </w:tblPr>
      <w:tblGrid>
        <w:gridCol w:w="1345"/>
        <w:gridCol w:w="720"/>
        <w:gridCol w:w="2592"/>
        <w:gridCol w:w="1080"/>
        <w:gridCol w:w="990"/>
        <w:gridCol w:w="990"/>
        <w:gridCol w:w="1080"/>
        <w:gridCol w:w="990"/>
        <w:gridCol w:w="669"/>
        <w:gridCol w:w="992"/>
        <w:gridCol w:w="949"/>
        <w:gridCol w:w="900"/>
      </w:tblGrid>
      <w:tr w:rsidR="004B6F83" w:rsidRPr="00437715" w14:paraId="11F84127" w14:textId="77777777" w:rsidTr="00C52D40">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5A834" w14:textId="77777777" w:rsidR="00437715" w:rsidRPr="00437715" w:rsidRDefault="00437715" w:rsidP="00437715">
            <w:pPr>
              <w:spacing w:after="0" w:line="240" w:lineRule="auto"/>
              <w:rPr>
                <w:rFonts w:eastAsia="Times New Roman" w:cs="Calibri"/>
                <w:color w:val="000000"/>
                <w:lang w:eastAsia="en-GB"/>
              </w:rPr>
            </w:pPr>
            <w:r w:rsidRPr="00437715">
              <w:rPr>
                <w:rFonts w:eastAsia="Times New Roman" w:cs="Calibri"/>
                <w:color w:val="000000"/>
                <w:lang w:eastAsia="en-GB"/>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342D32C" w14:textId="77777777" w:rsidR="00437715" w:rsidRPr="00437715" w:rsidRDefault="00437715" w:rsidP="00437715">
            <w:pPr>
              <w:spacing w:after="0" w:line="240" w:lineRule="auto"/>
              <w:rPr>
                <w:rFonts w:eastAsia="Times New Roman" w:cs="Calibri"/>
                <w:color w:val="000000"/>
                <w:lang w:eastAsia="en-GB"/>
              </w:rPr>
            </w:pPr>
            <w:r w:rsidRPr="00437715">
              <w:rPr>
                <w:rFonts w:eastAsia="Times New Roman" w:cs="Calibri"/>
                <w:color w:val="000000"/>
                <w:lang w:eastAsia="en-GB"/>
              </w:rPr>
              <w:t> </w:t>
            </w:r>
          </w:p>
        </w:tc>
        <w:tc>
          <w:tcPr>
            <w:tcW w:w="2592" w:type="dxa"/>
            <w:tcBorders>
              <w:top w:val="single" w:sz="4" w:space="0" w:color="auto"/>
              <w:left w:val="nil"/>
              <w:bottom w:val="single" w:sz="4" w:space="0" w:color="auto"/>
              <w:right w:val="single" w:sz="4" w:space="0" w:color="auto"/>
            </w:tcBorders>
            <w:shd w:val="clear" w:color="auto" w:fill="auto"/>
            <w:noWrap/>
            <w:vAlign w:val="bottom"/>
            <w:hideMark/>
          </w:tcPr>
          <w:p w14:paraId="35ABF143" w14:textId="77777777" w:rsidR="00437715" w:rsidRPr="00437715" w:rsidRDefault="00437715" w:rsidP="00437715">
            <w:pPr>
              <w:spacing w:after="0" w:line="240" w:lineRule="auto"/>
              <w:rPr>
                <w:rFonts w:eastAsia="Times New Roman" w:cs="Calibri"/>
                <w:color w:val="000000"/>
                <w:sz w:val="18"/>
                <w:szCs w:val="18"/>
                <w:lang w:eastAsia="en-GB"/>
              </w:rPr>
            </w:pPr>
            <w:r w:rsidRPr="00437715">
              <w:rPr>
                <w:rFonts w:eastAsia="Times New Roman" w:cs="Calibri"/>
                <w:color w:val="000000"/>
                <w:sz w:val="18"/>
                <w:szCs w:val="18"/>
                <w:lang w:eastAsia="en-GB"/>
              </w:rPr>
              <w:t> </w:t>
            </w:r>
          </w:p>
        </w:tc>
        <w:tc>
          <w:tcPr>
            <w:tcW w:w="1080" w:type="dxa"/>
            <w:tcBorders>
              <w:top w:val="single" w:sz="4" w:space="0" w:color="auto"/>
              <w:left w:val="nil"/>
              <w:bottom w:val="single" w:sz="4" w:space="0" w:color="auto"/>
              <w:right w:val="single" w:sz="4" w:space="0" w:color="auto"/>
            </w:tcBorders>
            <w:shd w:val="clear" w:color="000000" w:fill="CCCCFF"/>
            <w:noWrap/>
            <w:vAlign w:val="bottom"/>
            <w:hideMark/>
          </w:tcPr>
          <w:p w14:paraId="20536C9D" w14:textId="77777777" w:rsidR="00437715" w:rsidRPr="00437715" w:rsidRDefault="00437715" w:rsidP="00437715">
            <w:pPr>
              <w:spacing w:after="0" w:line="240" w:lineRule="auto"/>
              <w:jc w:val="center"/>
              <w:rPr>
                <w:rFonts w:eastAsia="Times New Roman" w:cs="Calibri"/>
                <w:b/>
                <w:bCs/>
                <w:color w:val="000000"/>
                <w:sz w:val="18"/>
                <w:szCs w:val="18"/>
                <w:lang w:eastAsia="en-GB"/>
              </w:rPr>
            </w:pPr>
            <w:r w:rsidRPr="00437715">
              <w:rPr>
                <w:rFonts w:eastAsia="Times New Roman" w:cs="Calibri"/>
                <w:b/>
                <w:bCs/>
                <w:color w:val="000000"/>
                <w:sz w:val="18"/>
                <w:szCs w:val="18"/>
                <w:lang w:eastAsia="en-GB"/>
              </w:rPr>
              <w:t>Yr 1</w:t>
            </w:r>
          </w:p>
        </w:tc>
        <w:tc>
          <w:tcPr>
            <w:tcW w:w="990" w:type="dxa"/>
            <w:tcBorders>
              <w:top w:val="single" w:sz="4" w:space="0" w:color="auto"/>
              <w:left w:val="nil"/>
              <w:bottom w:val="single" w:sz="4" w:space="0" w:color="auto"/>
              <w:right w:val="single" w:sz="4" w:space="0" w:color="auto"/>
            </w:tcBorders>
            <w:shd w:val="clear" w:color="000000" w:fill="CCCCFF"/>
            <w:noWrap/>
            <w:vAlign w:val="bottom"/>
            <w:hideMark/>
          </w:tcPr>
          <w:p w14:paraId="3B7A8246" w14:textId="77777777" w:rsidR="00437715" w:rsidRPr="00437715" w:rsidRDefault="00437715" w:rsidP="00437715">
            <w:pPr>
              <w:spacing w:after="0" w:line="240" w:lineRule="auto"/>
              <w:jc w:val="center"/>
              <w:rPr>
                <w:rFonts w:eastAsia="Times New Roman" w:cs="Calibri"/>
                <w:b/>
                <w:bCs/>
                <w:color w:val="000000"/>
                <w:sz w:val="18"/>
                <w:szCs w:val="18"/>
                <w:lang w:eastAsia="en-GB"/>
              </w:rPr>
            </w:pPr>
            <w:r w:rsidRPr="00437715">
              <w:rPr>
                <w:rFonts w:eastAsia="Times New Roman" w:cs="Calibri"/>
                <w:b/>
                <w:bCs/>
                <w:color w:val="000000"/>
                <w:sz w:val="18"/>
                <w:szCs w:val="18"/>
                <w:lang w:eastAsia="en-GB"/>
              </w:rPr>
              <w:t>Yr 2</w:t>
            </w:r>
          </w:p>
        </w:tc>
        <w:tc>
          <w:tcPr>
            <w:tcW w:w="990" w:type="dxa"/>
            <w:tcBorders>
              <w:top w:val="single" w:sz="4" w:space="0" w:color="auto"/>
              <w:left w:val="nil"/>
              <w:bottom w:val="single" w:sz="4" w:space="0" w:color="auto"/>
              <w:right w:val="single" w:sz="4" w:space="0" w:color="auto"/>
            </w:tcBorders>
            <w:shd w:val="clear" w:color="000000" w:fill="CCCCFF"/>
            <w:noWrap/>
            <w:vAlign w:val="bottom"/>
            <w:hideMark/>
          </w:tcPr>
          <w:p w14:paraId="65E49CF5" w14:textId="77777777" w:rsidR="00437715" w:rsidRPr="00437715" w:rsidRDefault="00437715" w:rsidP="00437715">
            <w:pPr>
              <w:spacing w:after="0" w:line="240" w:lineRule="auto"/>
              <w:jc w:val="center"/>
              <w:rPr>
                <w:rFonts w:eastAsia="Times New Roman" w:cs="Calibri"/>
                <w:b/>
                <w:bCs/>
                <w:color w:val="000000"/>
                <w:sz w:val="18"/>
                <w:szCs w:val="18"/>
                <w:lang w:eastAsia="en-GB"/>
              </w:rPr>
            </w:pPr>
            <w:r w:rsidRPr="00437715">
              <w:rPr>
                <w:rFonts w:eastAsia="Times New Roman" w:cs="Calibri"/>
                <w:b/>
                <w:bCs/>
                <w:color w:val="000000"/>
                <w:sz w:val="18"/>
                <w:szCs w:val="18"/>
                <w:lang w:eastAsia="en-GB"/>
              </w:rPr>
              <w:t>Yr 3</w:t>
            </w:r>
          </w:p>
        </w:tc>
        <w:tc>
          <w:tcPr>
            <w:tcW w:w="1080" w:type="dxa"/>
            <w:tcBorders>
              <w:top w:val="single" w:sz="4" w:space="0" w:color="auto"/>
              <w:left w:val="nil"/>
              <w:bottom w:val="single" w:sz="4" w:space="0" w:color="auto"/>
              <w:right w:val="single" w:sz="4" w:space="0" w:color="auto"/>
            </w:tcBorders>
            <w:shd w:val="clear" w:color="000000" w:fill="CCCCFF"/>
            <w:noWrap/>
            <w:vAlign w:val="bottom"/>
            <w:hideMark/>
          </w:tcPr>
          <w:p w14:paraId="0E664191" w14:textId="77777777" w:rsidR="00437715" w:rsidRPr="00437715" w:rsidRDefault="00437715" w:rsidP="00437715">
            <w:pPr>
              <w:spacing w:after="0" w:line="240" w:lineRule="auto"/>
              <w:jc w:val="center"/>
              <w:rPr>
                <w:rFonts w:eastAsia="Times New Roman" w:cs="Calibri"/>
                <w:b/>
                <w:bCs/>
                <w:color w:val="000000"/>
                <w:sz w:val="18"/>
                <w:szCs w:val="18"/>
                <w:lang w:eastAsia="en-GB"/>
              </w:rPr>
            </w:pPr>
            <w:r w:rsidRPr="00437715">
              <w:rPr>
                <w:rFonts w:eastAsia="Times New Roman" w:cs="Calibri"/>
                <w:b/>
                <w:bCs/>
                <w:color w:val="000000"/>
                <w:sz w:val="18"/>
                <w:szCs w:val="18"/>
                <w:lang w:eastAsia="en-GB"/>
              </w:rPr>
              <w:t>Yr 4</w:t>
            </w:r>
          </w:p>
        </w:tc>
        <w:tc>
          <w:tcPr>
            <w:tcW w:w="990" w:type="dxa"/>
            <w:tcBorders>
              <w:top w:val="single" w:sz="4" w:space="0" w:color="auto"/>
              <w:left w:val="nil"/>
              <w:bottom w:val="single" w:sz="4" w:space="0" w:color="auto"/>
              <w:right w:val="single" w:sz="4" w:space="0" w:color="auto"/>
            </w:tcBorders>
            <w:shd w:val="clear" w:color="000000" w:fill="CCCCFF"/>
            <w:noWrap/>
            <w:vAlign w:val="bottom"/>
            <w:hideMark/>
          </w:tcPr>
          <w:p w14:paraId="03EE13FF" w14:textId="77777777" w:rsidR="00437715" w:rsidRPr="00437715" w:rsidRDefault="00437715" w:rsidP="00437715">
            <w:pPr>
              <w:spacing w:after="0" w:line="240" w:lineRule="auto"/>
              <w:jc w:val="center"/>
              <w:rPr>
                <w:rFonts w:eastAsia="Times New Roman" w:cs="Calibri"/>
                <w:b/>
                <w:bCs/>
                <w:color w:val="000000"/>
                <w:sz w:val="18"/>
                <w:szCs w:val="18"/>
                <w:lang w:eastAsia="en-GB"/>
              </w:rPr>
            </w:pPr>
            <w:r w:rsidRPr="00437715">
              <w:rPr>
                <w:rFonts w:eastAsia="Times New Roman" w:cs="Calibri"/>
                <w:b/>
                <w:bCs/>
                <w:color w:val="000000"/>
                <w:sz w:val="18"/>
                <w:szCs w:val="18"/>
                <w:lang w:eastAsia="en-GB"/>
              </w:rPr>
              <w:t>Total</w:t>
            </w:r>
          </w:p>
        </w:tc>
        <w:tc>
          <w:tcPr>
            <w:tcW w:w="669" w:type="dxa"/>
            <w:tcBorders>
              <w:top w:val="nil"/>
              <w:left w:val="nil"/>
              <w:bottom w:val="nil"/>
              <w:right w:val="nil"/>
            </w:tcBorders>
            <w:shd w:val="clear" w:color="auto" w:fill="auto"/>
            <w:noWrap/>
            <w:vAlign w:val="bottom"/>
            <w:hideMark/>
          </w:tcPr>
          <w:p w14:paraId="1384E899" w14:textId="77777777" w:rsidR="00437715" w:rsidRPr="00437715" w:rsidRDefault="00437715" w:rsidP="00437715">
            <w:pPr>
              <w:spacing w:after="0" w:line="240" w:lineRule="auto"/>
              <w:rPr>
                <w:rFonts w:ascii="Times New Roman" w:eastAsia="Times New Roman" w:hAnsi="Times New Roman"/>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CDBE349" w14:textId="77777777" w:rsidR="00437715" w:rsidRPr="00437715" w:rsidRDefault="00437715" w:rsidP="00437715">
            <w:pPr>
              <w:spacing w:after="0" w:line="240" w:lineRule="auto"/>
              <w:jc w:val="center"/>
              <w:rPr>
                <w:rFonts w:eastAsia="Times New Roman" w:cs="Calibri"/>
                <w:b/>
                <w:bCs/>
                <w:color w:val="000000"/>
                <w:sz w:val="18"/>
                <w:szCs w:val="18"/>
                <w:lang w:eastAsia="en-GB"/>
              </w:rPr>
            </w:pPr>
            <w:r w:rsidRPr="00437715">
              <w:rPr>
                <w:rFonts w:eastAsia="Times New Roman" w:cs="Calibri"/>
                <w:b/>
                <w:bCs/>
                <w:color w:val="000000"/>
                <w:sz w:val="18"/>
                <w:szCs w:val="18"/>
                <w:lang w:eastAsia="en-GB"/>
              </w:rPr>
              <w:t>FAO</w:t>
            </w:r>
          </w:p>
        </w:tc>
        <w:tc>
          <w:tcPr>
            <w:tcW w:w="949" w:type="dxa"/>
            <w:tcBorders>
              <w:top w:val="single" w:sz="4" w:space="0" w:color="auto"/>
              <w:left w:val="nil"/>
              <w:bottom w:val="single" w:sz="4" w:space="0" w:color="auto"/>
              <w:right w:val="single" w:sz="4" w:space="0" w:color="auto"/>
            </w:tcBorders>
            <w:shd w:val="clear" w:color="000000" w:fill="CCCCFF"/>
            <w:noWrap/>
            <w:vAlign w:val="bottom"/>
            <w:hideMark/>
          </w:tcPr>
          <w:p w14:paraId="4AAB6014" w14:textId="77777777" w:rsidR="00437715" w:rsidRPr="00437715" w:rsidRDefault="00437715" w:rsidP="00437715">
            <w:pPr>
              <w:spacing w:after="0" w:line="240" w:lineRule="auto"/>
              <w:jc w:val="center"/>
              <w:rPr>
                <w:rFonts w:eastAsia="Times New Roman" w:cs="Calibri"/>
                <w:b/>
                <w:bCs/>
                <w:color w:val="000000"/>
                <w:sz w:val="18"/>
                <w:szCs w:val="18"/>
                <w:lang w:eastAsia="en-GB"/>
              </w:rPr>
            </w:pPr>
            <w:r w:rsidRPr="00437715">
              <w:rPr>
                <w:rFonts w:eastAsia="Times New Roman" w:cs="Calibri"/>
                <w:b/>
                <w:bCs/>
                <w:color w:val="000000"/>
                <w:sz w:val="18"/>
                <w:szCs w:val="18"/>
                <w:lang w:eastAsia="en-GB"/>
              </w:rPr>
              <w:t>UNDP</w:t>
            </w:r>
          </w:p>
        </w:tc>
        <w:tc>
          <w:tcPr>
            <w:tcW w:w="900" w:type="dxa"/>
            <w:tcBorders>
              <w:top w:val="single" w:sz="4" w:space="0" w:color="auto"/>
              <w:left w:val="nil"/>
              <w:bottom w:val="single" w:sz="4" w:space="0" w:color="auto"/>
              <w:right w:val="single" w:sz="4" w:space="0" w:color="auto"/>
            </w:tcBorders>
            <w:shd w:val="clear" w:color="000000" w:fill="CCCCFF"/>
            <w:noWrap/>
            <w:vAlign w:val="bottom"/>
            <w:hideMark/>
          </w:tcPr>
          <w:p w14:paraId="2B91C326" w14:textId="77777777" w:rsidR="00437715" w:rsidRPr="00437715" w:rsidRDefault="00437715" w:rsidP="00437715">
            <w:pPr>
              <w:spacing w:after="0" w:line="240" w:lineRule="auto"/>
              <w:jc w:val="center"/>
              <w:rPr>
                <w:rFonts w:eastAsia="Times New Roman" w:cs="Calibri"/>
                <w:b/>
                <w:bCs/>
                <w:color w:val="000000"/>
                <w:sz w:val="18"/>
                <w:szCs w:val="18"/>
                <w:lang w:eastAsia="en-GB"/>
              </w:rPr>
            </w:pPr>
            <w:r w:rsidRPr="00437715">
              <w:rPr>
                <w:rFonts w:eastAsia="Times New Roman" w:cs="Calibri"/>
                <w:b/>
                <w:bCs/>
                <w:color w:val="000000"/>
                <w:sz w:val="18"/>
                <w:szCs w:val="18"/>
                <w:lang w:eastAsia="en-GB"/>
              </w:rPr>
              <w:t>UNEP</w:t>
            </w:r>
          </w:p>
        </w:tc>
      </w:tr>
      <w:tr w:rsidR="001463E4" w:rsidRPr="00437715" w14:paraId="604CDC8A" w14:textId="77777777" w:rsidTr="00F87450">
        <w:trPr>
          <w:trHeight w:val="465"/>
        </w:trPr>
        <w:tc>
          <w:tcPr>
            <w:tcW w:w="1345" w:type="dxa"/>
            <w:vMerge w:val="restart"/>
            <w:tcBorders>
              <w:top w:val="nil"/>
              <w:left w:val="single" w:sz="4" w:space="0" w:color="auto"/>
              <w:bottom w:val="single" w:sz="4" w:space="0" w:color="auto"/>
              <w:right w:val="single" w:sz="4" w:space="0" w:color="auto"/>
            </w:tcBorders>
            <w:shd w:val="clear" w:color="auto" w:fill="auto"/>
            <w:vAlign w:val="center"/>
            <w:hideMark/>
          </w:tcPr>
          <w:p w14:paraId="7BE83F6B" w14:textId="77777777" w:rsidR="001463E4" w:rsidRPr="00437715" w:rsidRDefault="001463E4" w:rsidP="001463E4">
            <w:pPr>
              <w:spacing w:after="0" w:line="240" w:lineRule="auto"/>
              <w:rPr>
                <w:rFonts w:eastAsia="Times New Roman" w:cs="Calibri"/>
                <w:color w:val="000000"/>
                <w:sz w:val="16"/>
                <w:szCs w:val="16"/>
                <w:lang w:eastAsia="en-GB"/>
              </w:rPr>
            </w:pPr>
            <w:r w:rsidRPr="00437715">
              <w:rPr>
                <w:rFonts w:eastAsia="Times New Roman" w:cs="Calibri"/>
                <w:color w:val="000000"/>
                <w:sz w:val="16"/>
                <w:szCs w:val="16"/>
                <w:lang w:eastAsia="en-GB"/>
              </w:rPr>
              <w:t>Output 1.1 Stakeholder representation and consultation strengthened</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D5EC4D" w14:textId="77777777" w:rsidR="001463E4" w:rsidRPr="00437715" w:rsidRDefault="001463E4" w:rsidP="001463E4">
            <w:pPr>
              <w:spacing w:after="0" w:line="240" w:lineRule="auto"/>
              <w:rPr>
                <w:rFonts w:eastAsia="Times New Roman" w:cs="Calibri"/>
                <w:color w:val="000000"/>
                <w:sz w:val="16"/>
                <w:szCs w:val="16"/>
                <w:lang w:eastAsia="en-GB"/>
              </w:rPr>
            </w:pPr>
            <w:r w:rsidRPr="00437715">
              <w:rPr>
                <w:rFonts w:eastAsia="Times New Roman" w:cs="Calibri"/>
                <w:color w:val="000000"/>
                <w:sz w:val="16"/>
                <w:szCs w:val="16"/>
                <w:lang w:eastAsia="en-GB"/>
              </w:rPr>
              <w:t>UNDP</w:t>
            </w:r>
          </w:p>
        </w:tc>
        <w:tc>
          <w:tcPr>
            <w:tcW w:w="2592" w:type="dxa"/>
            <w:tcBorders>
              <w:top w:val="nil"/>
              <w:left w:val="nil"/>
              <w:bottom w:val="single" w:sz="4" w:space="0" w:color="auto"/>
              <w:right w:val="single" w:sz="4" w:space="0" w:color="auto"/>
            </w:tcBorders>
            <w:shd w:val="clear" w:color="auto" w:fill="auto"/>
            <w:vAlign w:val="center"/>
            <w:hideMark/>
          </w:tcPr>
          <w:p w14:paraId="04D70657" w14:textId="07A1A977" w:rsidR="001463E4" w:rsidRPr="001A0B66" w:rsidRDefault="001463E4" w:rsidP="001463E4">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Staff and other personnel costs </w:t>
            </w:r>
          </w:p>
        </w:tc>
        <w:tc>
          <w:tcPr>
            <w:tcW w:w="1080" w:type="dxa"/>
            <w:tcBorders>
              <w:top w:val="nil"/>
              <w:left w:val="nil"/>
              <w:bottom w:val="single" w:sz="4" w:space="0" w:color="auto"/>
              <w:right w:val="single" w:sz="4" w:space="0" w:color="auto"/>
            </w:tcBorders>
            <w:shd w:val="clear" w:color="auto" w:fill="auto"/>
            <w:noWrap/>
            <w:vAlign w:val="center"/>
            <w:hideMark/>
          </w:tcPr>
          <w:p w14:paraId="481AEC34" w14:textId="73153DCD"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47,040</w:t>
            </w:r>
          </w:p>
        </w:tc>
        <w:tc>
          <w:tcPr>
            <w:tcW w:w="990" w:type="dxa"/>
            <w:tcBorders>
              <w:top w:val="nil"/>
              <w:left w:val="nil"/>
              <w:bottom w:val="single" w:sz="4" w:space="0" w:color="auto"/>
              <w:right w:val="single" w:sz="4" w:space="0" w:color="auto"/>
            </w:tcBorders>
            <w:shd w:val="clear" w:color="auto" w:fill="auto"/>
            <w:noWrap/>
            <w:vAlign w:val="center"/>
            <w:hideMark/>
          </w:tcPr>
          <w:p w14:paraId="4BE4745C" w14:textId="0073C530"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47,040</w:t>
            </w:r>
          </w:p>
        </w:tc>
        <w:tc>
          <w:tcPr>
            <w:tcW w:w="990" w:type="dxa"/>
            <w:tcBorders>
              <w:top w:val="nil"/>
              <w:left w:val="nil"/>
              <w:bottom w:val="single" w:sz="4" w:space="0" w:color="auto"/>
              <w:right w:val="single" w:sz="4" w:space="0" w:color="auto"/>
            </w:tcBorders>
            <w:shd w:val="clear" w:color="auto" w:fill="auto"/>
            <w:noWrap/>
            <w:vAlign w:val="center"/>
            <w:hideMark/>
          </w:tcPr>
          <w:p w14:paraId="1650D5BA" w14:textId="32A40EAD"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47,040</w:t>
            </w:r>
          </w:p>
        </w:tc>
        <w:tc>
          <w:tcPr>
            <w:tcW w:w="1080" w:type="dxa"/>
            <w:tcBorders>
              <w:top w:val="nil"/>
              <w:left w:val="nil"/>
              <w:bottom w:val="single" w:sz="4" w:space="0" w:color="auto"/>
              <w:right w:val="single" w:sz="4" w:space="0" w:color="auto"/>
            </w:tcBorders>
            <w:shd w:val="clear" w:color="auto" w:fill="auto"/>
            <w:noWrap/>
            <w:vAlign w:val="center"/>
            <w:hideMark/>
          </w:tcPr>
          <w:p w14:paraId="3623EE0D" w14:textId="097343E5"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48,960</w:t>
            </w:r>
          </w:p>
        </w:tc>
        <w:tc>
          <w:tcPr>
            <w:tcW w:w="990" w:type="dxa"/>
            <w:tcBorders>
              <w:top w:val="nil"/>
              <w:left w:val="nil"/>
              <w:bottom w:val="single" w:sz="4" w:space="0" w:color="auto"/>
              <w:right w:val="single" w:sz="4" w:space="0" w:color="auto"/>
            </w:tcBorders>
            <w:shd w:val="clear" w:color="auto" w:fill="auto"/>
            <w:noWrap/>
            <w:vAlign w:val="center"/>
            <w:hideMark/>
          </w:tcPr>
          <w:p w14:paraId="1B704C61" w14:textId="758D4F04"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190,080</w:t>
            </w:r>
          </w:p>
        </w:tc>
        <w:tc>
          <w:tcPr>
            <w:tcW w:w="669" w:type="dxa"/>
            <w:tcBorders>
              <w:top w:val="nil"/>
              <w:left w:val="nil"/>
              <w:bottom w:val="nil"/>
              <w:right w:val="nil"/>
            </w:tcBorders>
            <w:shd w:val="clear" w:color="auto" w:fill="auto"/>
            <w:noWrap/>
            <w:vAlign w:val="center"/>
            <w:hideMark/>
          </w:tcPr>
          <w:p w14:paraId="29954F9D" w14:textId="77777777" w:rsidR="001463E4" w:rsidRPr="008B3D12" w:rsidRDefault="001463E4" w:rsidP="00F87450">
            <w:pPr>
              <w:spacing w:after="0" w:line="240" w:lineRule="auto"/>
              <w:jc w:val="right"/>
              <w:rPr>
                <w:rFonts w:ascii="Times New Roman" w:eastAsia="Times New Roman" w:hAnsi="Times New Roman"/>
                <w:color w:val="000000" w:themeColor="text1"/>
                <w:sz w:val="18"/>
                <w:szCs w:val="18"/>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01C12F9" w14:textId="02F327B7"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auto" w:fill="auto"/>
            <w:noWrap/>
            <w:vAlign w:val="center"/>
            <w:hideMark/>
          </w:tcPr>
          <w:p w14:paraId="3010CB9A" w14:textId="5A92107F"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190,080</w:t>
            </w:r>
          </w:p>
        </w:tc>
        <w:tc>
          <w:tcPr>
            <w:tcW w:w="900" w:type="dxa"/>
            <w:tcBorders>
              <w:top w:val="nil"/>
              <w:left w:val="nil"/>
              <w:bottom w:val="single" w:sz="4" w:space="0" w:color="auto"/>
              <w:right w:val="single" w:sz="4" w:space="0" w:color="auto"/>
            </w:tcBorders>
            <w:shd w:val="clear" w:color="auto" w:fill="auto"/>
            <w:noWrap/>
            <w:vAlign w:val="center"/>
            <w:hideMark/>
          </w:tcPr>
          <w:p w14:paraId="0F5F9110" w14:textId="77777777"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1463E4" w:rsidRPr="00437715" w14:paraId="4A8D4033" w14:textId="77777777" w:rsidTr="00F87450">
        <w:trPr>
          <w:trHeight w:val="300"/>
        </w:trPr>
        <w:tc>
          <w:tcPr>
            <w:tcW w:w="1345" w:type="dxa"/>
            <w:vMerge/>
            <w:tcBorders>
              <w:top w:val="nil"/>
              <w:left w:val="single" w:sz="4" w:space="0" w:color="auto"/>
              <w:bottom w:val="single" w:sz="4" w:space="0" w:color="auto"/>
              <w:right w:val="single" w:sz="4" w:space="0" w:color="auto"/>
            </w:tcBorders>
            <w:vAlign w:val="center"/>
            <w:hideMark/>
          </w:tcPr>
          <w:p w14:paraId="7FB59024" w14:textId="77777777" w:rsidR="001463E4" w:rsidRPr="00437715" w:rsidRDefault="001463E4" w:rsidP="001463E4">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7367B880" w14:textId="77777777" w:rsidR="001463E4" w:rsidRPr="00437715" w:rsidRDefault="001463E4" w:rsidP="001463E4">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6D1DF76A" w14:textId="5FEEEA8F" w:rsidR="001463E4" w:rsidRPr="001A0B66" w:rsidRDefault="001463E4" w:rsidP="001463E4">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Supplies, Commodities, Materials </w:t>
            </w:r>
          </w:p>
        </w:tc>
        <w:tc>
          <w:tcPr>
            <w:tcW w:w="1080" w:type="dxa"/>
            <w:tcBorders>
              <w:top w:val="nil"/>
              <w:left w:val="nil"/>
              <w:bottom w:val="single" w:sz="4" w:space="0" w:color="auto"/>
              <w:right w:val="single" w:sz="4" w:space="0" w:color="auto"/>
            </w:tcBorders>
            <w:shd w:val="clear" w:color="auto" w:fill="auto"/>
            <w:vAlign w:val="center"/>
            <w:hideMark/>
          </w:tcPr>
          <w:p w14:paraId="31A99385" w14:textId="16187990"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39,936</w:t>
            </w:r>
          </w:p>
        </w:tc>
        <w:tc>
          <w:tcPr>
            <w:tcW w:w="990" w:type="dxa"/>
            <w:tcBorders>
              <w:top w:val="nil"/>
              <w:left w:val="nil"/>
              <w:bottom w:val="single" w:sz="4" w:space="0" w:color="auto"/>
              <w:right w:val="single" w:sz="4" w:space="0" w:color="auto"/>
            </w:tcBorders>
            <w:shd w:val="clear" w:color="auto" w:fill="auto"/>
            <w:vAlign w:val="center"/>
            <w:hideMark/>
          </w:tcPr>
          <w:p w14:paraId="518D3274" w14:textId="3D78B148"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29,760</w:t>
            </w:r>
          </w:p>
        </w:tc>
        <w:tc>
          <w:tcPr>
            <w:tcW w:w="990" w:type="dxa"/>
            <w:tcBorders>
              <w:top w:val="nil"/>
              <w:left w:val="nil"/>
              <w:bottom w:val="single" w:sz="4" w:space="0" w:color="auto"/>
              <w:right w:val="single" w:sz="4" w:space="0" w:color="auto"/>
            </w:tcBorders>
            <w:shd w:val="clear" w:color="auto" w:fill="auto"/>
            <w:vAlign w:val="center"/>
            <w:hideMark/>
          </w:tcPr>
          <w:p w14:paraId="30D55D84" w14:textId="614BC53D"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29,760</w:t>
            </w:r>
          </w:p>
        </w:tc>
        <w:tc>
          <w:tcPr>
            <w:tcW w:w="1080" w:type="dxa"/>
            <w:tcBorders>
              <w:top w:val="nil"/>
              <w:left w:val="nil"/>
              <w:bottom w:val="single" w:sz="4" w:space="0" w:color="auto"/>
              <w:right w:val="single" w:sz="4" w:space="0" w:color="auto"/>
            </w:tcBorders>
            <w:shd w:val="clear" w:color="auto" w:fill="auto"/>
            <w:vAlign w:val="center"/>
            <w:hideMark/>
          </w:tcPr>
          <w:p w14:paraId="04714E79" w14:textId="09DFD44F"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19,200</w:t>
            </w:r>
          </w:p>
        </w:tc>
        <w:tc>
          <w:tcPr>
            <w:tcW w:w="990" w:type="dxa"/>
            <w:tcBorders>
              <w:top w:val="nil"/>
              <w:left w:val="nil"/>
              <w:bottom w:val="single" w:sz="4" w:space="0" w:color="auto"/>
              <w:right w:val="single" w:sz="4" w:space="0" w:color="auto"/>
            </w:tcBorders>
            <w:shd w:val="clear" w:color="auto" w:fill="auto"/>
            <w:noWrap/>
            <w:vAlign w:val="center"/>
            <w:hideMark/>
          </w:tcPr>
          <w:p w14:paraId="09DC304F" w14:textId="42A7326F"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118,656</w:t>
            </w:r>
          </w:p>
        </w:tc>
        <w:tc>
          <w:tcPr>
            <w:tcW w:w="669" w:type="dxa"/>
            <w:tcBorders>
              <w:top w:val="nil"/>
              <w:left w:val="nil"/>
              <w:bottom w:val="nil"/>
              <w:right w:val="nil"/>
            </w:tcBorders>
            <w:shd w:val="clear" w:color="auto" w:fill="auto"/>
            <w:noWrap/>
            <w:vAlign w:val="center"/>
            <w:hideMark/>
          </w:tcPr>
          <w:p w14:paraId="32757CEC" w14:textId="77777777" w:rsidR="001463E4" w:rsidRPr="008B3D12" w:rsidRDefault="001463E4" w:rsidP="00F87450">
            <w:pPr>
              <w:spacing w:after="0" w:line="240" w:lineRule="auto"/>
              <w:jc w:val="right"/>
              <w:rPr>
                <w:rFonts w:ascii="Times New Roman" w:eastAsia="Times New Roman" w:hAnsi="Times New Roman"/>
                <w:color w:val="000000" w:themeColor="text1"/>
                <w:sz w:val="18"/>
                <w:szCs w:val="18"/>
                <w:lang w:eastAsia="en-GB"/>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04629F2" w14:textId="6A21D6C1"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auto" w:fill="auto"/>
            <w:noWrap/>
            <w:vAlign w:val="center"/>
            <w:hideMark/>
          </w:tcPr>
          <w:p w14:paraId="7EC41C4D" w14:textId="277E2A0E"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118,656</w:t>
            </w:r>
          </w:p>
        </w:tc>
        <w:tc>
          <w:tcPr>
            <w:tcW w:w="900" w:type="dxa"/>
            <w:tcBorders>
              <w:top w:val="nil"/>
              <w:left w:val="nil"/>
              <w:bottom w:val="single" w:sz="4" w:space="0" w:color="auto"/>
              <w:right w:val="single" w:sz="4" w:space="0" w:color="auto"/>
            </w:tcBorders>
            <w:shd w:val="clear" w:color="auto" w:fill="auto"/>
            <w:noWrap/>
            <w:vAlign w:val="center"/>
            <w:hideMark/>
          </w:tcPr>
          <w:p w14:paraId="447EABAF" w14:textId="77777777"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1463E4" w:rsidRPr="00437715" w14:paraId="50F8F15B" w14:textId="77777777" w:rsidTr="00F87450">
        <w:trPr>
          <w:trHeight w:val="480"/>
        </w:trPr>
        <w:tc>
          <w:tcPr>
            <w:tcW w:w="1345" w:type="dxa"/>
            <w:vMerge/>
            <w:tcBorders>
              <w:top w:val="nil"/>
              <w:left w:val="single" w:sz="4" w:space="0" w:color="auto"/>
              <w:bottom w:val="single" w:sz="4" w:space="0" w:color="auto"/>
              <w:right w:val="single" w:sz="4" w:space="0" w:color="auto"/>
            </w:tcBorders>
            <w:vAlign w:val="center"/>
            <w:hideMark/>
          </w:tcPr>
          <w:p w14:paraId="27E4C663" w14:textId="77777777" w:rsidR="001463E4" w:rsidRPr="00437715" w:rsidRDefault="001463E4" w:rsidP="001463E4">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0E9B7FFC" w14:textId="77777777" w:rsidR="001463E4" w:rsidRPr="00437715" w:rsidRDefault="001463E4" w:rsidP="001463E4">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7E89ACFA" w14:textId="6BA94FDB" w:rsidR="001463E4" w:rsidRPr="001A0B66" w:rsidRDefault="001463E4" w:rsidP="001463E4">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Equipment, Vehicles, and Furniture including Depreciation </w:t>
            </w:r>
          </w:p>
        </w:tc>
        <w:tc>
          <w:tcPr>
            <w:tcW w:w="1080" w:type="dxa"/>
            <w:tcBorders>
              <w:top w:val="nil"/>
              <w:left w:val="nil"/>
              <w:bottom w:val="single" w:sz="4" w:space="0" w:color="auto"/>
              <w:right w:val="single" w:sz="4" w:space="0" w:color="auto"/>
            </w:tcBorders>
            <w:shd w:val="clear" w:color="auto" w:fill="auto"/>
            <w:vAlign w:val="center"/>
            <w:hideMark/>
          </w:tcPr>
          <w:p w14:paraId="02BDE923" w14:textId="20A7674B"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14,400</w:t>
            </w:r>
          </w:p>
        </w:tc>
        <w:tc>
          <w:tcPr>
            <w:tcW w:w="990" w:type="dxa"/>
            <w:tcBorders>
              <w:top w:val="nil"/>
              <w:left w:val="nil"/>
              <w:bottom w:val="single" w:sz="4" w:space="0" w:color="auto"/>
              <w:right w:val="single" w:sz="4" w:space="0" w:color="auto"/>
            </w:tcBorders>
            <w:shd w:val="clear" w:color="auto" w:fill="auto"/>
            <w:vAlign w:val="center"/>
            <w:hideMark/>
          </w:tcPr>
          <w:p w14:paraId="4AA58FFF" w14:textId="189024DC"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9,600</w:t>
            </w:r>
          </w:p>
        </w:tc>
        <w:tc>
          <w:tcPr>
            <w:tcW w:w="990" w:type="dxa"/>
            <w:tcBorders>
              <w:top w:val="nil"/>
              <w:left w:val="nil"/>
              <w:bottom w:val="single" w:sz="4" w:space="0" w:color="auto"/>
              <w:right w:val="single" w:sz="4" w:space="0" w:color="auto"/>
            </w:tcBorders>
            <w:shd w:val="clear" w:color="auto" w:fill="auto"/>
            <w:vAlign w:val="center"/>
            <w:hideMark/>
          </w:tcPr>
          <w:p w14:paraId="4C9210E4" w14:textId="51850159"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9,600</w:t>
            </w:r>
          </w:p>
        </w:tc>
        <w:tc>
          <w:tcPr>
            <w:tcW w:w="1080" w:type="dxa"/>
            <w:tcBorders>
              <w:top w:val="nil"/>
              <w:left w:val="nil"/>
              <w:bottom w:val="single" w:sz="4" w:space="0" w:color="auto"/>
              <w:right w:val="single" w:sz="4" w:space="0" w:color="auto"/>
            </w:tcBorders>
            <w:shd w:val="clear" w:color="auto" w:fill="auto"/>
            <w:vAlign w:val="center"/>
            <w:hideMark/>
          </w:tcPr>
          <w:p w14:paraId="1A9ED0D9" w14:textId="48E1A2A8"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7,104</w:t>
            </w:r>
          </w:p>
        </w:tc>
        <w:tc>
          <w:tcPr>
            <w:tcW w:w="990" w:type="dxa"/>
            <w:tcBorders>
              <w:top w:val="nil"/>
              <w:left w:val="nil"/>
              <w:bottom w:val="single" w:sz="4" w:space="0" w:color="auto"/>
              <w:right w:val="single" w:sz="4" w:space="0" w:color="auto"/>
            </w:tcBorders>
            <w:shd w:val="clear" w:color="auto" w:fill="auto"/>
            <w:noWrap/>
            <w:vAlign w:val="center"/>
            <w:hideMark/>
          </w:tcPr>
          <w:p w14:paraId="59BEDC63" w14:textId="48991D33"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40,704</w:t>
            </w:r>
          </w:p>
        </w:tc>
        <w:tc>
          <w:tcPr>
            <w:tcW w:w="669" w:type="dxa"/>
            <w:tcBorders>
              <w:top w:val="nil"/>
              <w:left w:val="nil"/>
              <w:bottom w:val="nil"/>
              <w:right w:val="nil"/>
            </w:tcBorders>
            <w:shd w:val="clear" w:color="auto" w:fill="auto"/>
            <w:noWrap/>
            <w:vAlign w:val="center"/>
            <w:hideMark/>
          </w:tcPr>
          <w:p w14:paraId="162A009A" w14:textId="77777777" w:rsidR="001463E4" w:rsidRPr="008B3D12" w:rsidRDefault="001463E4" w:rsidP="00F87450">
            <w:pPr>
              <w:spacing w:after="0" w:line="240" w:lineRule="auto"/>
              <w:jc w:val="right"/>
              <w:rPr>
                <w:rFonts w:ascii="Times New Roman" w:eastAsia="Times New Roman" w:hAnsi="Times New Roman"/>
                <w:color w:val="000000" w:themeColor="text1"/>
                <w:sz w:val="18"/>
                <w:szCs w:val="18"/>
                <w:lang w:eastAsia="en-GB"/>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465D37C" w14:textId="2C489725"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auto" w:fill="auto"/>
            <w:noWrap/>
            <w:vAlign w:val="center"/>
            <w:hideMark/>
          </w:tcPr>
          <w:p w14:paraId="316F1716" w14:textId="313DDBD4"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40,704</w:t>
            </w:r>
          </w:p>
        </w:tc>
        <w:tc>
          <w:tcPr>
            <w:tcW w:w="900" w:type="dxa"/>
            <w:tcBorders>
              <w:top w:val="nil"/>
              <w:left w:val="nil"/>
              <w:bottom w:val="single" w:sz="4" w:space="0" w:color="auto"/>
              <w:right w:val="single" w:sz="4" w:space="0" w:color="auto"/>
            </w:tcBorders>
            <w:shd w:val="clear" w:color="auto" w:fill="auto"/>
            <w:noWrap/>
            <w:vAlign w:val="center"/>
            <w:hideMark/>
          </w:tcPr>
          <w:p w14:paraId="0DD57512" w14:textId="77777777"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1463E4" w:rsidRPr="00437715" w14:paraId="317F638B" w14:textId="77777777" w:rsidTr="00F87450">
        <w:trPr>
          <w:trHeight w:val="300"/>
        </w:trPr>
        <w:tc>
          <w:tcPr>
            <w:tcW w:w="1345" w:type="dxa"/>
            <w:vMerge/>
            <w:tcBorders>
              <w:top w:val="nil"/>
              <w:left w:val="single" w:sz="4" w:space="0" w:color="auto"/>
              <w:bottom w:val="single" w:sz="4" w:space="0" w:color="auto"/>
              <w:right w:val="single" w:sz="4" w:space="0" w:color="auto"/>
            </w:tcBorders>
            <w:vAlign w:val="center"/>
            <w:hideMark/>
          </w:tcPr>
          <w:p w14:paraId="79500446" w14:textId="77777777" w:rsidR="001463E4" w:rsidRPr="00437715" w:rsidRDefault="001463E4" w:rsidP="001463E4">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0DC0F7EE" w14:textId="77777777" w:rsidR="001463E4" w:rsidRPr="00437715" w:rsidRDefault="001463E4" w:rsidP="001463E4">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3EF41ABC" w14:textId="59697194" w:rsidR="001463E4" w:rsidRPr="001A0B66" w:rsidRDefault="001463E4" w:rsidP="001463E4">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Contractual Services </w:t>
            </w:r>
          </w:p>
        </w:tc>
        <w:tc>
          <w:tcPr>
            <w:tcW w:w="1080" w:type="dxa"/>
            <w:tcBorders>
              <w:top w:val="nil"/>
              <w:left w:val="nil"/>
              <w:bottom w:val="single" w:sz="4" w:space="0" w:color="auto"/>
              <w:right w:val="single" w:sz="4" w:space="0" w:color="auto"/>
            </w:tcBorders>
            <w:shd w:val="clear" w:color="auto" w:fill="auto"/>
            <w:vAlign w:val="center"/>
            <w:hideMark/>
          </w:tcPr>
          <w:p w14:paraId="35B27DC2" w14:textId="530B7CBF"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1,920</w:t>
            </w:r>
          </w:p>
        </w:tc>
        <w:tc>
          <w:tcPr>
            <w:tcW w:w="990" w:type="dxa"/>
            <w:tcBorders>
              <w:top w:val="nil"/>
              <w:left w:val="nil"/>
              <w:bottom w:val="single" w:sz="4" w:space="0" w:color="auto"/>
              <w:right w:val="single" w:sz="4" w:space="0" w:color="auto"/>
            </w:tcBorders>
            <w:shd w:val="clear" w:color="auto" w:fill="auto"/>
            <w:vAlign w:val="center"/>
            <w:hideMark/>
          </w:tcPr>
          <w:p w14:paraId="1B8F3EB1" w14:textId="5613F811"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11,520</w:t>
            </w:r>
          </w:p>
        </w:tc>
        <w:tc>
          <w:tcPr>
            <w:tcW w:w="990" w:type="dxa"/>
            <w:tcBorders>
              <w:top w:val="nil"/>
              <w:left w:val="nil"/>
              <w:bottom w:val="single" w:sz="4" w:space="0" w:color="auto"/>
              <w:right w:val="single" w:sz="4" w:space="0" w:color="auto"/>
            </w:tcBorders>
            <w:shd w:val="clear" w:color="auto" w:fill="auto"/>
            <w:vAlign w:val="center"/>
            <w:hideMark/>
          </w:tcPr>
          <w:p w14:paraId="6164BD27" w14:textId="148F3121"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11,520</w:t>
            </w:r>
          </w:p>
        </w:tc>
        <w:tc>
          <w:tcPr>
            <w:tcW w:w="1080" w:type="dxa"/>
            <w:tcBorders>
              <w:top w:val="nil"/>
              <w:left w:val="nil"/>
              <w:bottom w:val="single" w:sz="4" w:space="0" w:color="auto"/>
              <w:right w:val="single" w:sz="4" w:space="0" w:color="auto"/>
            </w:tcBorders>
            <w:shd w:val="clear" w:color="auto" w:fill="auto"/>
            <w:vAlign w:val="center"/>
            <w:hideMark/>
          </w:tcPr>
          <w:p w14:paraId="70B96B7D" w14:textId="798ED1AD"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15,360</w:t>
            </w:r>
          </w:p>
        </w:tc>
        <w:tc>
          <w:tcPr>
            <w:tcW w:w="990" w:type="dxa"/>
            <w:tcBorders>
              <w:top w:val="nil"/>
              <w:left w:val="nil"/>
              <w:bottom w:val="single" w:sz="4" w:space="0" w:color="auto"/>
              <w:right w:val="single" w:sz="4" w:space="0" w:color="auto"/>
            </w:tcBorders>
            <w:shd w:val="clear" w:color="auto" w:fill="auto"/>
            <w:noWrap/>
            <w:vAlign w:val="center"/>
            <w:hideMark/>
          </w:tcPr>
          <w:p w14:paraId="145D90F3" w14:textId="0DB38EC9"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40,320</w:t>
            </w:r>
          </w:p>
        </w:tc>
        <w:tc>
          <w:tcPr>
            <w:tcW w:w="669" w:type="dxa"/>
            <w:tcBorders>
              <w:top w:val="nil"/>
              <w:left w:val="nil"/>
              <w:bottom w:val="nil"/>
              <w:right w:val="nil"/>
            </w:tcBorders>
            <w:shd w:val="clear" w:color="auto" w:fill="auto"/>
            <w:noWrap/>
            <w:vAlign w:val="center"/>
            <w:hideMark/>
          </w:tcPr>
          <w:p w14:paraId="49263EFD" w14:textId="77777777" w:rsidR="001463E4" w:rsidRPr="008B3D12" w:rsidRDefault="001463E4" w:rsidP="00F87450">
            <w:pPr>
              <w:spacing w:after="0" w:line="240" w:lineRule="auto"/>
              <w:jc w:val="right"/>
              <w:rPr>
                <w:rFonts w:ascii="Times New Roman" w:eastAsia="Times New Roman" w:hAnsi="Times New Roman"/>
                <w:color w:val="000000" w:themeColor="text1"/>
                <w:sz w:val="18"/>
                <w:szCs w:val="18"/>
                <w:lang w:eastAsia="en-GB"/>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B4B524A" w14:textId="1AC7097F"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auto" w:fill="auto"/>
            <w:noWrap/>
            <w:vAlign w:val="center"/>
            <w:hideMark/>
          </w:tcPr>
          <w:p w14:paraId="73A0CDAD" w14:textId="5EE76433"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40,320</w:t>
            </w:r>
          </w:p>
        </w:tc>
        <w:tc>
          <w:tcPr>
            <w:tcW w:w="900" w:type="dxa"/>
            <w:tcBorders>
              <w:top w:val="nil"/>
              <w:left w:val="nil"/>
              <w:bottom w:val="single" w:sz="4" w:space="0" w:color="auto"/>
              <w:right w:val="single" w:sz="4" w:space="0" w:color="auto"/>
            </w:tcBorders>
            <w:shd w:val="clear" w:color="auto" w:fill="auto"/>
            <w:noWrap/>
            <w:vAlign w:val="center"/>
            <w:hideMark/>
          </w:tcPr>
          <w:p w14:paraId="7AFF5C28" w14:textId="77777777"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1463E4" w:rsidRPr="00437715" w14:paraId="6CBF50F7" w14:textId="77777777" w:rsidTr="00F87450">
        <w:trPr>
          <w:trHeight w:val="300"/>
        </w:trPr>
        <w:tc>
          <w:tcPr>
            <w:tcW w:w="1345" w:type="dxa"/>
            <w:vMerge/>
            <w:tcBorders>
              <w:top w:val="nil"/>
              <w:left w:val="single" w:sz="4" w:space="0" w:color="auto"/>
              <w:bottom w:val="single" w:sz="4" w:space="0" w:color="auto"/>
              <w:right w:val="single" w:sz="4" w:space="0" w:color="auto"/>
            </w:tcBorders>
            <w:vAlign w:val="center"/>
            <w:hideMark/>
          </w:tcPr>
          <w:p w14:paraId="7F1A8C75" w14:textId="77777777" w:rsidR="001463E4" w:rsidRPr="00437715" w:rsidRDefault="001463E4" w:rsidP="001463E4">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388B50DA" w14:textId="77777777" w:rsidR="001463E4" w:rsidRPr="00437715" w:rsidRDefault="001463E4" w:rsidP="001463E4">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53A987D9" w14:textId="3D371FB2" w:rsidR="001463E4" w:rsidRPr="001A0B66" w:rsidRDefault="001463E4" w:rsidP="001463E4">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Travel  </w:t>
            </w:r>
          </w:p>
        </w:tc>
        <w:tc>
          <w:tcPr>
            <w:tcW w:w="1080" w:type="dxa"/>
            <w:tcBorders>
              <w:top w:val="nil"/>
              <w:left w:val="nil"/>
              <w:bottom w:val="single" w:sz="4" w:space="0" w:color="auto"/>
              <w:right w:val="single" w:sz="4" w:space="0" w:color="auto"/>
            </w:tcBorders>
            <w:shd w:val="clear" w:color="auto" w:fill="auto"/>
            <w:vAlign w:val="center"/>
            <w:hideMark/>
          </w:tcPr>
          <w:p w14:paraId="29CD62B4" w14:textId="72EA18FD"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17,280</w:t>
            </w:r>
          </w:p>
        </w:tc>
        <w:tc>
          <w:tcPr>
            <w:tcW w:w="990" w:type="dxa"/>
            <w:tcBorders>
              <w:top w:val="nil"/>
              <w:left w:val="nil"/>
              <w:bottom w:val="single" w:sz="4" w:space="0" w:color="auto"/>
              <w:right w:val="single" w:sz="4" w:space="0" w:color="auto"/>
            </w:tcBorders>
            <w:shd w:val="clear" w:color="auto" w:fill="auto"/>
            <w:vAlign w:val="center"/>
            <w:hideMark/>
          </w:tcPr>
          <w:p w14:paraId="4750692F" w14:textId="7D2DAE2E"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11,520</w:t>
            </w:r>
          </w:p>
        </w:tc>
        <w:tc>
          <w:tcPr>
            <w:tcW w:w="990" w:type="dxa"/>
            <w:tcBorders>
              <w:top w:val="nil"/>
              <w:left w:val="nil"/>
              <w:bottom w:val="single" w:sz="4" w:space="0" w:color="auto"/>
              <w:right w:val="single" w:sz="4" w:space="0" w:color="auto"/>
            </w:tcBorders>
            <w:shd w:val="clear" w:color="auto" w:fill="auto"/>
            <w:vAlign w:val="center"/>
            <w:hideMark/>
          </w:tcPr>
          <w:p w14:paraId="72E00916" w14:textId="396FF683"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11,520</w:t>
            </w:r>
          </w:p>
        </w:tc>
        <w:tc>
          <w:tcPr>
            <w:tcW w:w="1080" w:type="dxa"/>
            <w:tcBorders>
              <w:top w:val="nil"/>
              <w:left w:val="nil"/>
              <w:bottom w:val="single" w:sz="4" w:space="0" w:color="auto"/>
              <w:right w:val="single" w:sz="4" w:space="0" w:color="auto"/>
            </w:tcBorders>
            <w:shd w:val="clear" w:color="auto" w:fill="auto"/>
            <w:vAlign w:val="center"/>
            <w:hideMark/>
          </w:tcPr>
          <w:p w14:paraId="17C9891B" w14:textId="123F5352"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7,680</w:t>
            </w:r>
          </w:p>
        </w:tc>
        <w:tc>
          <w:tcPr>
            <w:tcW w:w="990" w:type="dxa"/>
            <w:tcBorders>
              <w:top w:val="nil"/>
              <w:left w:val="nil"/>
              <w:bottom w:val="single" w:sz="4" w:space="0" w:color="auto"/>
              <w:right w:val="single" w:sz="4" w:space="0" w:color="auto"/>
            </w:tcBorders>
            <w:shd w:val="clear" w:color="auto" w:fill="auto"/>
            <w:noWrap/>
            <w:vAlign w:val="center"/>
            <w:hideMark/>
          </w:tcPr>
          <w:p w14:paraId="299D8AE1" w14:textId="28D50098"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48,000</w:t>
            </w:r>
          </w:p>
        </w:tc>
        <w:tc>
          <w:tcPr>
            <w:tcW w:w="669" w:type="dxa"/>
            <w:tcBorders>
              <w:top w:val="nil"/>
              <w:left w:val="nil"/>
              <w:bottom w:val="nil"/>
              <w:right w:val="nil"/>
            </w:tcBorders>
            <w:shd w:val="clear" w:color="auto" w:fill="auto"/>
            <w:noWrap/>
            <w:vAlign w:val="center"/>
            <w:hideMark/>
          </w:tcPr>
          <w:p w14:paraId="54D6B591" w14:textId="77777777" w:rsidR="001463E4" w:rsidRPr="008B3D12" w:rsidRDefault="001463E4" w:rsidP="00F87450">
            <w:pPr>
              <w:spacing w:after="0" w:line="240" w:lineRule="auto"/>
              <w:jc w:val="right"/>
              <w:rPr>
                <w:rFonts w:ascii="Times New Roman" w:eastAsia="Times New Roman" w:hAnsi="Times New Roman"/>
                <w:color w:val="000000" w:themeColor="text1"/>
                <w:sz w:val="18"/>
                <w:szCs w:val="18"/>
                <w:lang w:eastAsia="en-GB"/>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C006ADE" w14:textId="0E1E50EA"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auto" w:fill="auto"/>
            <w:noWrap/>
            <w:vAlign w:val="center"/>
            <w:hideMark/>
          </w:tcPr>
          <w:p w14:paraId="4710B5C4" w14:textId="38C4D25A"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48,000</w:t>
            </w:r>
          </w:p>
        </w:tc>
        <w:tc>
          <w:tcPr>
            <w:tcW w:w="900" w:type="dxa"/>
            <w:tcBorders>
              <w:top w:val="nil"/>
              <w:left w:val="nil"/>
              <w:bottom w:val="single" w:sz="4" w:space="0" w:color="auto"/>
              <w:right w:val="single" w:sz="4" w:space="0" w:color="auto"/>
            </w:tcBorders>
            <w:shd w:val="clear" w:color="auto" w:fill="auto"/>
            <w:noWrap/>
            <w:vAlign w:val="center"/>
            <w:hideMark/>
          </w:tcPr>
          <w:p w14:paraId="671A085A" w14:textId="77777777"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1463E4" w:rsidRPr="00437715" w14:paraId="6CB32616" w14:textId="77777777" w:rsidTr="00F87450">
        <w:trPr>
          <w:trHeight w:val="300"/>
        </w:trPr>
        <w:tc>
          <w:tcPr>
            <w:tcW w:w="1345" w:type="dxa"/>
            <w:vMerge/>
            <w:tcBorders>
              <w:top w:val="nil"/>
              <w:left w:val="single" w:sz="4" w:space="0" w:color="auto"/>
              <w:bottom w:val="single" w:sz="4" w:space="0" w:color="auto"/>
              <w:right w:val="single" w:sz="4" w:space="0" w:color="auto"/>
            </w:tcBorders>
            <w:vAlign w:val="center"/>
            <w:hideMark/>
          </w:tcPr>
          <w:p w14:paraId="0291FFA2" w14:textId="77777777" w:rsidR="001463E4" w:rsidRPr="00437715" w:rsidRDefault="001463E4" w:rsidP="001463E4">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36088C8B" w14:textId="77777777" w:rsidR="001463E4" w:rsidRPr="00437715" w:rsidRDefault="001463E4" w:rsidP="001463E4">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01048E2A" w14:textId="06C7BCD8" w:rsidR="001463E4" w:rsidRPr="001A0B66" w:rsidRDefault="001463E4" w:rsidP="001463E4">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Transfers and Grants Counterparts </w:t>
            </w:r>
          </w:p>
        </w:tc>
        <w:tc>
          <w:tcPr>
            <w:tcW w:w="1080" w:type="dxa"/>
            <w:tcBorders>
              <w:top w:val="nil"/>
              <w:left w:val="nil"/>
              <w:bottom w:val="single" w:sz="4" w:space="0" w:color="auto"/>
              <w:right w:val="single" w:sz="4" w:space="0" w:color="auto"/>
            </w:tcBorders>
            <w:shd w:val="clear" w:color="auto" w:fill="auto"/>
            <w:vAlign w:val="center"/>
            <w:hideMark/>
          </w:tcPr>
          <w:p w14:paraId="26CE8753" w14:textId="6829C60F"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vAlign w:val="center"/>
            <w:hideMark/>
          </w:tcPr>
          <w:p w14:paraId="5C2A391E" w14:textId="078F3032"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vAlign w:val="center"/>
            <w:hideMark/>
          </w:tcPr>
          <w:p w14:paraId="5ADE218E" w14:textId="67BD5551"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14:paraId="16BA2B17" w14:textId="508BD814"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7F13D769" w14:textId="70E82C79"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669" w:type="dxa"/>
            <w:tcBorders>
              <w:top w:val="nil"/>
              <w:left w:val="nil"/>
              <w:bottom w:val="nil"/>
              <w:right w:val="nil"/>
            </w:tcBorders>
            <w:shd w:val="clear" w:color="auto" w:fill="auto"/>
            <w:noWrap/>
            <w:vAlign w:val="center"/>
            <w:hideMark/>
          </w:tcPr>
          <w:p w14:paraId="0CCCEE26" w14:textId="77777777" w:rsidR="001463E4" w:rsidRPr="008B3D12" w:rsidRDefault="001463E4" w:rsidP="00F87450">
            <w:pPr>
              <w:spacing w:after="0" w:line="240" w:lineRule="auto"/>
              <w:jc w:val="right"/>
              <w:rPr>
                <w:rFonts w:ascii="Times New Roman" w:eastAsia="Times New Roman" w:hAnsi="Times New Roman"/>
                <w:color w:val="000000" w:themeColor="text1"/>
                <w:sz w:val="18"/>
                <w:szCs w:val="18"/>
                <w:lang w:eastAsia="en-GB"/>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CD8EDCA" w14:textId="7796983E"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auto" w:fill="auto"/>
            <w:noWrap/>
            <w:vAlign w:val="center"/>
            <w:hideMark/>
          </w:tcPr>
          <w:p w14:paraId="19272AE3" w14:textId="39ECEB30"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0EA50B67" w14:textId="77777777"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1463E4" w:rsidRPr="00437715" w14:paraId="4BDB171B" w14:textId="77777777" w:rsidTr="00F87450">
        <w:trPr>
          <w:trHeight w:val="300"/>
        </w:trPr>
        <w:tc>
          <w:tcPr>
            <w:tcW w:w="1345" w:type="dxa"/>
            <w:vMerge/>
            <w:tcBorders>
              <w:top w:val="nil"/>
              <w:left w:val="single" w:sz="4" w:space="0" w:color="auto"/>
              <w:bottom w:val="single" w:sz="4" w:space="0" w:color="auto"/>
              <w:right w:val="single" w:sz="4" w:space="0" w:color="auto"/>
            </w:tcBorders>
            <w:vAlign w:val="center"/>
            <w:hideMark/>
          </w:tcPr>
          <w:p w14:paraId="2FC9189F" w14:textId="77777777" w:rsidR="001463E4" w:rsidRPr="00437715" w:rsidRDefault="001463E4" w:rsidP="001463E4">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50C264B3" w14:textId="77777777" w:rsidR="001463E4" w:rsidRPr="00437715" w:rsidRDefault="001463E4" w:rsidP="001463E4">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4C9E182B" w14:textId="37A46164" w:rsidR="001463E4" w:rsidRPr="001A0B66" w:rsidRDefault="001463E4" w:rsidP="001463E4">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General Operating and Other Direct Costs </w:t>
            </w:r>
          </w:p>
        </w:tc>
        <w:tc>
          <w:tcPr>
            <w:tcW w:w="1080" w:type="dxa"/>
            <w:tcBorders>
              <w:top w:val="nil"/>
              <w:left w:val="nil"/>
              <w:bottom w:val="single" w:sz="4" w:space="0" w:color="auto"/>
              <w:right w:val="single" w:sz="4" w:space="0" w:color="auto"/>
            </w:tcBorders>
            <w:shd w:val="clear" w:color="auto" w:fill="auto"/>
            <w:vAlign w:val="center"/>
            <w:hideMark/>
          </w:tcPr>
          <w:p w14:paraId="68120E19" w14:textId="21C4B727"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1,920</w:t>
            </w:r>
          </w:p>
        </w:tc>
        <w:tc>
          <w:tcPr>
            <w:tcW w:w="990" w:type="dxa"/>
            <w:tcBorders>
              <w:top w:val="nil"/>
              <w:left w:val="nil"/>
              <w:bottom w:val="single" w:sz="4" w:space="0" w:color="auto"/>
              <w:right w:val="single" w:sz="4" w:space="0" w:color="auto"/>
            </w:tcBorders>
            <w:shd w:val="clear" w:color="auto" w:fill="auto"/>
            <w:vAlign w:val="center"/>
            <w:hideMark/>
          </w:tcPr>
          <w:p w14:paraId="17B3C52D" w14:textId="7AD6054E"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1,920</w:t>
            </w:r>
          </w:p>
        </w:tc>
        <w:tc>
          <w:tcPr>
            <w:tcW w:w="990" w:type="dxa"/>
            <w:tcBorders>
              <w:top w:val="nil"/>
              <w:left w:val="nil"/>
              <w:bottom w:val="single" w:sz="4" w:space="0" w:color="auto"/>
              <w:right w:val="single" w:sz="4" w:space="0" w:color="auto"/>
            </w:tcBorders>
            <w:shd w:val="clear" w:color="auto" w:fill="auto"/>
            <w:vAlign w:val="center"/>
            <w:hideMark/>
          </w:tcPr>
          <w:p w14:paraId="66A01EFF" w14:textId="4CA974CE"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1,920</w:t>
            </w:r>
          </w:p>
        </w:tc>
        <w:tc>
          <w:tcPr>
            <w:tcW w:w="1080" w:type="dxa"/>
            <w:tcBorders>
              <w:top w:val="nil"/>
              <w:left w:val="nil"/>
              <w:bottom w:val="single" w:sz="4" w:space="0" w:color="auto"/>
              <w:right w:val="single" w:sz="4" w:space="0" w:color="auto"/>
            </w:tcBorders>
            <w:shd w:val="clear" w:color="auto" w:fill="auto"/>
            <w:vAlign w:val="center"/>
            <w:hideMark/>
          </w:tcPr>
          <w:p w14:paraId="27D1F9B3" w14:textId="526703B9"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1,920</w:t>
            </w:r>
          </w:p>
        </w:tc>
        <w:tc>
          <w:tcPr>
            <w:tcW w:w="990" w:type="dxa"/>
            <w:tcBorders>
              <w:top w:val="nil"/>
              <w:left w:val="nil"/>
              <w:bottom w:val="single" w:sz="4" w:space="0" w:color="auto"/>
              <w:right w:val="single" w:sz="4" w:space="0" w:color="auto"/>
            </w:tcBorders>
            <w:shd w:val="clear" w:color="auto" w:fill="auto"/>
            <w:noWrap/>
            <w:vAlign w:val="center"/>
            <w:hideMark/>
          </w:tcPr>
          <w:p w14:paraId="3D65126E" w14:textId="7A57AFCE"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7,680</w:t>
            </w:r>
          </w:p>
        </w:tc>
        <w:tc>
          <w:tcPr>
            <w:tcW w:w="669" w:type="dxa"/>
            <w:tcBorders>
              <w:top w:val="nil"/>
              <w:left w:val="nil"/>
              <w:bottom w:val="nil"/>
              <w:right w:val="nil"/>
            </w:tcBorders>
            <w:shd w:val="clear" w:color="auto" w:fill="auto"/>
            <w:noWrap/>
            <w:vAlign w:val="center"/>
            <w:hideMark/>
          </w:tcPr>
          <w:p w14:paraId="1235D4B4" w14:textId="77777777" w:rsidR="001463E4" w:rsidRPr="008B3D12" w:rsidRDefault="001463E4" w:rsidP="00F87450">
            <w:pPr>
              <w:spacing w:after="0" w:line="240" w:lineRule="auto"/>
              <w:jc w:val="right"/>
              <w:rPr>
                <w:rFonts w:ascii="Times New Roman" w:eastAsia="Times New Roman" w:hAnsi="Times New Roman"/>
                <w:color w:val="000000" w:themeColor="text1"/>
                <w:sz w:val="18"/>
                <w:szCs w:val="18"/>
                <w:lang w:eastAsia="en-GB"/>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62DCB2B" w14:textId="59ADB52C"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auto" w:fill="auto"/>
            <w:noWrap/>
            <w:vAlign w:val="center"/>
            <w:hideMark/>
          </w:tcPr>
          <w:p w14:paraId="15D7F8EE" w14:textId="071AB96C"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7,680</w:t>
            </w:r>
          </w:p>
        </w:tc>
        <w:tc>
          <w:tcPr>
            <w:tcW w:w="900" w:type="dxa"/>
            <w:tcBorders>
              <w:top w:val="nil"/>
              <w:left w:val="nil"/>
              <w:bottom w:val="single" w:sz="4" w:space="0" w:color="auto"/>
              <w:right w:val="single" w:sz="4" w:space="0" w:color="auto"/>
            </w:tcBorders>
            <w:shd w:val="clear" w:color="auto" w:fill="auto"/>
            <w:noWrap/>
            <w:vAlign w:val="center"/>
            <w:hideMark/>
          </w:tcPr>
          <w:p w14:paraId="197580CE" w14:textId="77777777"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1463E4" w:rsidRPr="00437715" w14:paraId="08B54177" w14:textId="77777777" w:rsidTr="00F87450">
        <w:trPr>
          <w:trHeight w:val="300"/>
        </w:trPr>
        <w:tc>
          <w:tcPr>
            <w:tcW w:w="1345" w:type="dxa"/>
            <w:vMerge/>
            <w:tcBorders>
              <w:top w:val="nil"/>
              <w:left w:val="single" w:sz="4" w:space="0" w:color="auto"/>
              <w:bottom w:val="single" w:sz="4" w:space="0" w:color="auto"/>
              <w:right w:val="single" w:sz="4" w:space="0" w:color="auto"/>
            </w:tcBorders>
            <w:vAlign w:val="center"/>
            <w:hideMark/>
          </w:tcPr>
          <w:p w14:paraId="2F125075" w14:textId="77777777" w:rsidR="001463E4" w:rsidRPr="00437715" w:rsidRDefault="001463E4" w:rsidP="001463E4">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6CA576B0" w14:textId="77777777" w:rsidR="001463E4" w:rsidRPr="00437715" w:rsidRDefault="001463E4" w:rsidP="001463E4">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000000" w:fill="FFFF00"/>
            <w:vAlign w:val="center"/>
            <w:hideMark/>
          </w:tcPr>
          <w:p w14:paraId="22C72424" w14:textId="77777777" w:rsidR="001463E4" w:rsidRPr="00437715" w:rsidRDefault="001463E4" w:rsidP="001463E4">
            <w:pPr>
              <w:spacing w:after="0" w:line="240" w:lineRule="auto"/>
              <w:rPr>
                <w:rFonts w:eastAsia="Times New Roman" w:cs="Calibri"/>
                <w:color w:val="000000"/>
                <w:sz w:val="18"/>
                <w:szCs w:val="18"/>
                <w:lang w:eastAsia="en-GB"/>
              </w:rPr>
            </w:pPr>
            <w:r w:rsidRPr="00437715">
              <w:rPr>
                <w:rFonts w:eastAsia="Times New Roman" w:cs="Calibri"/>
                <w:color w:val="000000"/>
                <w:sz w:val="18"/>
                <w:szCs w:val="18"/>
                <w:lang w:eastAsia="en-GB"/>
              </w:rPr>
              <w:t>Total</w:t>
            </w:r>
          </w:p>
        </w:tc>
        <w:tc>
          <w:tcPr>
            <w:tcW w:w="1080" w:type="dxa"/>
            <w:tcBorders>
              <w:top w:val="nil"/>
              <w:left w:val="nil"/>
              <w:bottom w:val="single" w:sz="4" w:space="0" w:color="auto"/>
              <w:right w:val="single" w:sz="4" w:space="0" w:color="auto"/>
            </w:tcBorders>
            <w:shd w:val="clear" w:color="000000" w:fill="FFFF00"/>
            <w:vAlign w:val="center"/>
            <w:hideMark/>
          </w:tcPr>
          <w:p w14:paraId="4CC249A0" w14:textId="15212304"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122,496</w:t>
            </w:r>
          </w:p>
        </w:tc>
        <w:tc>
          <w:tcPr>
            <w:tcW w:w="990" w:type="dxa"/>
            <w:tcBorders>
              <w:top w:val="nil"/>
              <w:left w:val="nil"/>
              <w:bottom w:val="single" w:sz="4" w:space="0" w:color="auto"/>
              <w:right w:val="single" w:sz="4" w:space="0" w:color="auto"/>
            </w:tcBorders>
            <w:shd w:val="clear" w:color="000000" w:fill="FFFF00"/>
            <w:vAlign w:val="center"/>
            <w:hideMark/>
          </w:tcPr>
          <w:p w14:paraId="548F6314" w14:textId="127C1AE5"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111,360</w:t>
            </w:r>
          </w:p>
        </w:tc>
        <w:tc>
          <w:tcPr>
            <w:tcW w:w="990" w:type="dxa"/>
            <w:tcBorders>
              <w:top w:val="nil"/>
              <w:left w:val="nil"/>
              <w:bottom w:val="single" w:sz="4" w:space="0" w:color="auto"/>
              <w:right w:val="single" w:sz="4" w:space="0" w:color="auto"/>
            </w:tcBorders>
            <w:shd w:val="clear" w:color="000000" w:fill="FFFF00"/>
            <w:vAlign w:val="center"/>
            <w:hideMark/>
          </w:tcPr>
          <w:p w14:paraId="1BD8DBF2" w14:textId="00F37316"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111,360</w:t>
            </w:r>
          </w:p>
        </w:tc>
        <w:tc>
          <w:tcPr>
            <w:tcW w:w="1080" w:type="dxa"/>
            <w:tcBorders>
              <w:top w:val="nil"/>
              <w:left w:val="nil"/>
              <w:bottom w:val="single" w:sz="4" w:space="0" w:color="auto"/>
              <w:right w:val="single" w:sz="4" w:space="0" w:color="auto"/>
            </w:tcBorders>
            <w:shd w:val="clear" w:color="000000" w:fill="FFFF00"/>
            <w:vAlign w:val="center"/>
            <w:hideMark/>
          </w:tcPr>
          <w:p w14:paraId="697A990B" w14:textId="18A3B1F5"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100,224</w:t>
            </w:r>
          </w:p>
        </w:tc>
        <w:tc>
          <w:tcPr>
            <w:tcW w:w="990" w:type="dxa"/>
            <w:tcBorders>
              <w:top w:val="nil"/>
              <w:left w:val="nil"/>
              <w:bottom w:val="single" w:sz="4" w:space="0" w:color="auto"/>
              <w:right w:val="single" w:sz="4" w:space="0" w:color="auto"/>
            </w:tcBorders>
            <w:shd w:val="clear" w:color="000000" w:fill="FFFF00"/>
            <w:noWrap/>
            <w:vAlign w:val="center"/>
            <w:hideMark/>
          </w:tcPr>
          <w:p w14:paraId="1F4E3BCD" w14:textId="1630A6B2"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445,440</w:t>
            </w:r>
          </w:p>
        </w:tc>
        <w:tc>
          <w:tcPr>
            <w:tcW w:w="669" w:type="dxa"/>
            <w:tcBorders>
              <w:top w:val="nil"/>
              <w:left w:val="nil"/>
              <w:bottom w:val="nil"/>
              <w:right w:val="nil"/>
            </w:tcBorders>
            <w:shd w:val="clear" w:color="auto" w:fill="auto"/>
            <w:noWrap/>
            <w:vAlign w:val="center"/>
            <w:hideMark/>
          </w:tcPr>
          <w:p w14:paraId="4835FE0B" w14:textId="6377AF69" w:rsidR="001463E4" w:rsidRPr="008B3D12" w:rsidRDefault="001463E4" w:rsidP="00F87450">
            <w:pPr>
              <w:spacing w:after="0" w:line="240" w:lineRule="auto"/>
              <w:jc w:val="right"/>
              <w:rPr>
                <w:rFonts w:ascii="Times New Roman" w:eastAsia="Times New Roman" w:hAnsi="Times New Roman"/>
                <w:color w:val="000000" w:themeColor="text1"/>
                <w:sz w:val="18"/>
                <w:szCs w:val="18"/>
                <w:lang w:eastAsia="en-GB"/>
              </w:rPr>
            </w:pPr>
            <w:r w:rsidRPr="008B3D12">
              <w:rPr>
                <w:rFonts w:cs="Calibri"/>
                <w:color w:val="000000" w:themeColor="text1"/>
                <w:sz w:val="18"/>
                <w:szCs w:val="18"/>
              </w:rPr>
              <w:t> </w:t>
            </w:r>
          </w:p>
        </w:tc>
        <w:tc>
          <w:tcPr>
            <w:tcW w:w="992" w:type="dxa"/>
            <w:tcBorders>
              <w:top w:val="nil"/>
              <w:left w:val="single" w:sz="4" w:space="0" w:color="auto"/>
              <w:bottom w:val="single" w:sz="4" w:space="0" w:color="auto"/>
              <w:right w:val="single" w:sz="4" w:space="0" w:color="auto"/>
            </w:tcBorders>
            <w:shd w:val="clear" w:color="000000" w:fill="FFFF00"/>
            <w:vAlign w:val="center"/>
            <w:hideMark/>
          </w:tcPr>
          <w:p w14:paraId="5A5FBD38" w14:textId="3DE5E348"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000000" w:fill="FFFF00"/>
            <w:noWrap/>
            <w:vAlign w:val="center"/>
            <w:hideMark/>
          </w:tcPr>
          <w:p w14:paraId="25EAE34A" w14:textId="23484ED4"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445,440</w:t>
            </w:r>
          </w:p>
        </w:tc>
        <w:tc>
          <w:tcPr>
            <w:tcW w:w="900" w:type="dxa"/>
            <w:tcBorders>
              <w:top w:val="nil"/>
              <w:left w:val="nil"/>
              <w:bottom w:val="single" w:sz="4" w:space="0" w:color="auto"/>
              <w:right w:val="single" w:sz="4" w:space="0" w:color="auto"/>
            </w:tcBorders>
            <w:shd w:val="clear" w:color="000000" w:fill="FFFF00"/>
            <w:vAlign w:val="center"/>
            <w:hideMark/>
          </w:tcPr>
          <w:p w14:paraId="3F1E4E79" w14:textId="77777777"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1463E4" w:rsidRPr="00437715" w14:paraId="2C760DF0" w14:textId="77777777" w:rsidTr="00F87450">
        <w:trPr>
          <w:trHeight w:val="300"/>
        </w:trPr>
        <w:tc>
          <w:tcPr>
            <w:tcW w:w="1345" w:type="dxa"/>
            <w:vMerge w:val="restart"/>
            <w:tcBorders>
              <w:top w:val="nil"/>
              <w:left w:val="single" w:sz="4" w:space="0" w:color="auto"/>
              <w:bottom w:val="single" w:sz="4" w:space="0" w:color="auto"/>
              <w:right w:val="single" w:sz="4" w:space="0" w:color="auto"/>
            </w:tcBorders>
            <w:shd w:val="clear" w:color="auto" w:fill="auto"/>
            <w:vAlign w:val="center"/>
            <w:hideMark/>
          </w:tcPr>
          <w:p w14:paraId="2C9D2CFA" w14:textId="77777777" w:rsidR="001463E4" w:rsidRPr="00437715" w:rsidRDefault="001463E4" w:rsidP="001463E4">
            <w:pPr>
              <w:spacing w:after="0" w:line="240" w:lineRule="auto"/>
              <w:rPr>
                <w:rFonts w:eastAsia="Times New Roman" w:cs="Calibri"/>
                <w:color w:val="000000"/>
                <w:sz w:val="16"/>
                <w:szCs w:val="16"/>
                <w:lang w:eastAsia="en-GB"/>
              </w:rPr>
            </w:pPr>
            <w:r w:rsidRPr="00437715">
              <w:rPr>
                <w:rFonts w:eastAsia="Times New Roman" w:cs="Calibri"/>
                <w:color w:val="000000"/>
                <w:sz w:val="16"/>
                <w:szCs w:val="16"/>
                <w:lang w:eastAsia="en-GB"/>
              </w:rPr>
              <w:t>Output 1.2 REDD+ TF and TWGs supported</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D335E2" w14:textId="77777777" w:rsidR="001463E4" w:rsidRPr="00437715" w:rsidRDefault="001463E4" w:rsidP="001463E4">
            <w:pPr>
              <w:spacing w:after="0" w:line="240" w:lineRule="auto"/>
              <w:rPr>
                <w:rFonts w:eastAsia="Times New Roman" w:cs="Calibri"/>
                <w:color w:val="000000"/>
                <w:sz w:val="16"/>
                <w:szCs w:val="16"/>
                <w:lang w:eastAsia="en-GB"/>
              </w:rPr>
            </w:pPr>
            <w:r w:rsidRPr="00437715">
              <w:rPr>
                <w:rFonts w:eastAsia="Times New Roman" w:cs="Calibri"/>
                <w:color w:val="000000"/>
                <w:sz w:val="16"/>
                <w:szCs w:val="16"/>
                <w:lang w:eastAsia="en-GB"/>
              </w:rPr>
              <w:t>UNDP</w:t>
            </w:r>
          </w:p>
        </w:tc>
        <w:tc>
          <w:tcPr>
            <w:tcW w:w="2592" w:type="dxa"/>
            <w:tcBorders>
              <w:top w:val="nil"/>
              <w:left w:val="nil"/>
              <w:bottom w:val="single" w:sz="4" w:space="0" w:color="auto"/>
              <w:right w:val="single" w:sz="4" w:space="0" w:color="auto"/>
            </w:tcBorders>
            <w:shd w:val="clear" w:color="auto" w:fill="auto"/>
            <w:vAlign w:val="center"/>
            <w:hideMark/>
          </w:tcPr>
          <w:p w14:paraId="55C6E861" w14:textId="383918A3" w:rsidR="001463E4" w:rsidRPr="001A0B66" w:rsidRDefault="001463E4" w:rsidP="001463E4">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Staff and other personnel costs </w:t>
            </w:r>
          </w:p>
        </w:tc>
        <w:tc>
          <w:tcPr>
            <w:tcW w:w="1080" w:type="dxa"/>
            <w:tcBorders>
              <w:top w:val="nil"/>
              <w:left w:val="nil"/>
              <w:bottom w:val="single" w:sz="4" w:space="0" w:color="auto"/>
              <w:right w:val="single" w:sz="4" w:space="0" w:color="auto"/>
            </w:tcBorders>
            <w:shd w:val="clear" w:color="000000" w:fill="FFFFFF"/>
            <w:vAlign w:val="center"/>
            <w:hideMark/>
          </w:tcPr>
          <w:p w14:paraId="4ACDC3CE" w14:textId="5D2A55A8"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5,760</w:t>
            </w:r>
          </w:p>
        </w:tc>
        <w:tc>
          <w:tcPr>
            <w:tcW w:w="990" w:type="dxa"/>
            <w:tcBorders>
              <w:top w:val="nil"/>
              <w:left w:val="nil"/>
              <w:bottom w:val="single" w:sz="4" w:space="0" w:color="auto"/>
              <w:right w:val="single" w:sz="4" w:space="0" w:color="auto"/>
            </w:tcBorders>
            <w:shd w:val="clear" w:color="000000" w:fill="FFFFFF"/>
            <w:vAlign w:val="center"/>
            <w:hideMark/>
          </w:tcPr>
          <w:p w14:paraId="52DD8542" w14:textId="720DA315"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5,760</w:t>
            </w:r>
          </w:p>
        </w:tc>
        <w:tc>
          <w:tcPr>
            <w:tcW w:w="990" w:type="dxa"/>
            <w:tcBorders>
              <w:top w:val="nil"/>
              <w:left w:val="nil"/>
              <w:bottom w:val="single" w:sz="4" w:space="0" w:color="auto"/>
              <w:right w:val="single" w:sz="4" w:space="0" w:color="auto"/>
            </w:tcBorders>
            <w:shd w:val="clear" w:color="000000" w:fill="FFFFFF"/>
            <w:vAlign w:val="center"/>
            <w:hideMark/>
          </w:tcPr>
          <w:p w14:paraId="174E2380" w14:textId="0E35A458"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5,760</w:t>
            </w:r>
          </w:p>
        </w:tc>
        <w:tc>
          <w:tcPr>
            <w:tcW w:w="1080" w:type="dxa"/>
            <w:tcBorders>
              <w:top w:val="nil"/>
              <w:left w:val="nil"/>
              <w:bottom w:val="single" w:sz="4" w:space="0" w:color="auto"/>
              <w:right w:val="single" w:sz="4" w:space="0" w:color="auto"/>
            </w:tcBorders>
            <w:shd w:val="clear" w:color="000000" w:fill="FFFFFF"/>
            <w:vAlign w:val="center"/>
            <w:hideMark/>
          </w:tcPr>
          <w:p w14:paraId="2BB495E8" w14:textId="676C58F9"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5,760</w:t>
            </w:r>
          </w:p>
        </w:tc>
        <w:tc>
          <w:tcPr>
            <w:tcW w:w="990" w:type="dxa"/>
            <w:tcBorders>
              <w:top w:val="nil"/>
              <w:left w:val="nil"/>
              <w:bottom w:val="single" w:sz="4" w:space="0" w:color="auto"/>
              <w:right w:val="single" w:sz="4" w:space="0" w:color="auto"/>
            </w:tcBorders>
            <w:shd w:val="clear" w:color="000000" w:fill="FFFFFF"/>
            <w:noWrap/>
            <w:vAlign w:val="center"/>
            <w:hideMark/>
          </w:tcPr>
          <w:p w14:paraId="49E7A5CB" w14:textId="4D592CF0"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23,040</w:t>
            </w:r>
          </w:p>
        </w:tc>
        <w:tc>
          <w:tcPr>
            <w:tcW w:w="669" w:type="dxa"/>
            <w:tcBorders>
              <w:top w:val="nil"/>
              <w:left w:val="nil"/>
              <w:bottom w:val="nil"/>
              <w:right w:val="nil"/>
            </w:tcBorders>
            <w:shd w:val="clear" w:color="auto" w:fill="auto"/>
            <w:noWrap/>
            <w:vAlign w:val="center"/>
            <w:hideMark/>
          </w:tcPr>
          <w:p w14:paraId="0F0CB02C" w14:textId="77777777" w:rsidR="001463E4" w:rsidRPr="008B3D12" w:rsidRDefault="001463E4" w:rsidP="00F87450">
            <w:pPr>
              <w:spacing w:after="0" w:line="240" w:lineRule="auto"/>
              <w:jc w:val="right"/>
              <w:rPr>
                <w:rFonts w:ascii="Times New Roman" w:eastAsia="Times New Roman" w:hAnsi="Times New Roman"/>
                <w:color w:val="000000" w:themeColor="text1"/>
                <w:sz w:val="18"/>
                <w:szCs w:val="18"/>
                <w:lang w:eastAsia="en-GB"/>
              </w:rPr>
            </w:pP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4CF4AAB" w14:textId="1E9FFF1B"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000000" w:fill="FFFFFF"/>
            <w:noWrap/>
            <w:vAlign w:val="center"/>
            <w:hideMark/>
          </w:tcPr>
          <w:p w14:paraId="4F707549" w14:textId="5B88783D"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23,040</w:t>
            </w:r>
          </w:p>
        </w:tc>
        <w:tc>
          <w:tcPr>
            <w:tcW w:w="900" w:type="dxa"/>
            <w:tcBorders>
              <w:top w:val="nil"/>
              <w:left w:val="nil"/>
              <w:bottom w:val="single" w:sz="4" w:space="0" w:color="auto"/>
              <w:right w:val="single" w:sz="4" w:space="0" w:color="auto"/>
            </w:tcBorders>
            <w:shd w:val="clear" w:color="auto" w:fill="auto"/>
            <w:noWrap/>
            <w:vAlign w:val="center"/>
            <w:hideMark/>
          </w:tcPr>
          <w:p w14:paraId="28505267" w14:textId="77777777"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1463E4" w:rsidRPr="00437715" w14:paraId="7B79D38E" w14:textId="77777777" w:rsidTr="00F87450">
        <w:trPr>
          <w:trHeight w:val="300"/>
        </w:trPr>
        <w:tc>
          <w:tcPr>
            <w:tcW w:w="1345" w:type="dxa"/>
            <w:vMerge/>
            <w:tcBorders>
              <w:top w:val="nil"/>
              <w:left w:val="single" w:sz="4" w:space="0" w:color="auto"/>
              <w:bottom w:val="single" w:sz="4" w:space="0" w:color="auto"/>
              <w:right w:val="single" w:sz="4" w:space="0" w:color="auto"/>
            </w:tcBorders>
            <w:vAlign w:val="center"/>
            <w:hideMark/>
          </w:tcPr>
          <w:p w14:paraId="480185D5" w14:textId="77777777" w:rsidR="001463E4" w:rsidRPr="00437715" w:rsidRDefault="001463E4" w:rsidP="001463E4">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7D780774" w14:textId="77777777" w:rsidR="001463E4" w:rsidRPr="00437715" w:rsidRDefault="001463E4" w:rsidP="001463E4">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00C2ED7F" w14:textId="017300DB" w:rsidR="001463E4" w:rsidRPr="001A0B66" w:rsidRDefault="001463E4" w:rsidP="001463E4">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Supplies, Commodities, Materials </w:t>
            </w:r>
          </w:p>
        </w:tc>
        <w:tc>
          <w:tcPr>
            <w:tcW w:w="1080" w:type="dxa"/>
            <w:tcBorders>
              <w:top w:val="nil"/>
              <w:left w:val="nil"/>
              <w:bottom w:val="single" w:sz="4" w:space="0" w:color="auto"/>
              <w:right w:val="single" w:sz="4" w:space="0" w:color="auto"/>
            </w:tcBorders>
            <w:shd w:val="clear" w:color="000000" w:fill="FFFFFF"/>
            <w:vAlign w:val="center"/>
            <w:hideMark/>
          </w:tcPr>
          <w:p w14:paraId="511DDA75" w14:textId="5D344765"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5,760</w:t>
            </w:r>
          </w:p>
        </w:tc>
        <w:tc>
          <w:tcPr>
            <w:tcW w:w="990" w:type="dxa"/>
            <w:tcBorders>
              <w:top w:val="nil"/>
              <w:left w:val="nil"/>
              <w:bottom w:val="single" w:sz="4" w:space="0" w:color="auto"/>
              <w:right w:val="single" w:sz="4" w:space="0" w:color="auto"/>
            </w:tcBorders>
            <w:shd w:val="clear" w:color="000000" w:fill="FFFFFF"/>
            <w:vAlign w:val="center"/>
            <w:hideMark/>
          </w:tcPr>
          <w:p w14:paraId="015292A0" w14:textId="5BD13693"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5,760</w:t>
            </w:r>
          </w:p>
        </w:tc>
        <w:tc>
          <w:tcPr>
            <w:tcW w:w="990" w:type="dxa"/>
            <w:tcBorders>
              <w:top w:val="nil"/>
              <w:left w:val="nil"/>
              <w:bottom w:val="single" w:sz="4" w:space="0" w:color="auto"/>
              <w:right w:val="single" w:sz="4" w:space="0" w:color="auto"/>
            </w:tcBorders>
            <w:shd w:val="clear" w:color="000000" w:fill="FFFFFF"/>
            <w:vAlign w:val="center"/>
            <w:hideMark/>
          </w:tcPr>
          <w:p w14:paraId="57CFB414" w14:textId="7EA48D03"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3,840</w:t>
            </w:r>
          </w:p>
        </w:tc>
        <w:tc>
          <w:tcPr>
            <w:tcW w:w="1080" w:type="dxa"/>
            <w:tcBorders>
              <w:top w:val="nil"/>
              <w:left w:val="nil"/>
              <w:bottom w:val="single" w:sz="4" w:space="0" w:color="auto"/>
              <w:right w:val="single" w:sz="4" w:space="0" w:color="auto"/>
            </w:tcBorders>
            <w:shd w:val="clear" w:color="000000" w:fill="FFFFFF"/>
            <w:vAlign w:val="center"/>
            <w:hideMark/>
          </w:tcPr>
          <w:p w14:paraId="563C46B2" w14:textId="0E1EB690"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3,840</w:t>
            </w:r>
          </w:p>
        </w:tc>
        <w:tc>
          <w:tcPr>
            <w:tcW w:w="990" w:type="dxa"/>
            <w:tcBorders>
              <w:top w:val="nil"/>
              <w:left w:val="nil"/>
              <w:bottom w:val="single" w:sz="4" w:space="0" w:color="auto"/>
              <w:right w:val="single" w:sz="4" w:space="0" w:color="auto"/>
            </w:tcBorders>
            <w:shd w:val="clear" w:color="000000" w:fill="FFFFFF"/>
            <w:noWrap/>
            <w:vAlign w:val="center"/>
            <w:hideMark/>
          </w:tcPr>
          <w:p w14:paraId="61710164" w14:textId="1AC61AFF"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19,200</w:t>
            </w:r>
          </w:p>
        </w:tc>
        <w:tc>
          <w:tcPr>
            <w:tcW w:w="669" w:type="dxa"/>
            <w:tcBorders>
              <w:top w:val="nil"/>
              <w:left w:val="nil"/>
              <w:bottom w:val="nil"/>
              <w:right w:val="nil"/>
            </w:tcBorders>
            <w:shd w:val="clear" w:color="auto" w:fill="auto"/>
            <w:noWrap/>
            <w:vAlign w:val="center"/>
            <w:hideMark/>
          </w:tcPr>
          <w:p w14:paraId="4495E85A" w14:textId="77777777" w:rsidR="001463E4" w:rsidRPr="008B3D12" w:rsidRDefault="001463E4" w:rsidP="00F87450">
            <w:pPr>
              <w:spacing w:after="0" w:line="240" w:lineRule="auto"/>
              <w:jc w:val="right"/>
              <w:rPr>
                <w:rFonts w:ascii="Times New Roman" w:eastAsia="Times New Roman" w:hAnsi="Times New Roman"/>
                <w:color w:val="000000" w:themeColor="text1"/>
                <w:sz w:val="18"/>
                <w:szCs w:val="18"/>
                <w:lang w:eastAsia="en-GB"/>
              </w:rPr>
            </w:pP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5FFACFF" w14:textId="38D4AD07"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000000" w:fill="FFFFFF"/>
            <w:noWrap/>
            <w:vAlign w:val="center"/>
            <w:hideMark/>
          </w:tcPr>
          <w:p w14:paraId="7C9C867A" w14:textId="3154EE90"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19,200</w:t>
            </w:r>
          </w:p>
        </w:tc>
        <w:tc>
          <w:tcPr>
            <w:tcW w:w="900" w:type="dxa"/>
            <w:tcBorders>
              <w:top w:val="nil"/>
              <w:left w:val="nil"/>
              <w:bottom w:val="single" w:sz="4" w:space="0" w:color="auto"/>
              <w:right w:val="single" w:sz="4" w:space="0" w:color="auto"/>
            </w:tcBorders>
            <w:shd w:val="clear" w:color="auto" w:fill="auto"/>
            <w:noWrap/>
            <w:vAlign w:val="center"/>
            <w:hideMark/>
          </w:tcPr>
          <w:p w14:paraId="1BE00057" w14:textId="77777777"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1463E4" w:rsidRPr="00437715" w14:paraId="7DB320F8" w14:textId="77777777" w:rsidTr="00F87450">
        <w:trPr>
          <w:trHeight w:val="480"/>
        </w:trPr>
        <w:tc>
          <w:tcPr>
            <w:tcW w:w="1345" w:type="dxa"/>
            <w:vMerge/>
            <w:tcBorders>
              <w:top w:val="nil"/>
              <w:left w:val="single" w:sz="4" w:space="0" w:color="auto"/>
              <w:bottom w:val="single" w:sz="4" w:space="0" w:color="auto"/>
              <w:right w:val="single" w:sz="4" w:space="0" w:color="auto"/>
            </w:tcBorders>
            <w:vAlign w:val="center"/>
            <w:hideMark/>
          </w:tcPr>
          <w:p w14:paraId="0BB5F982" w14:textId="77777777" w:rsidR="001463E4" w:rsidRPr="00437715" w:rsidRDefault="001463E4" w:rsidP="001463E4">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5F319AB6" w14:textId="77777777" w:rsidR="001463E4" w:rsidRPr="00437715" w:rsidRDefault="001463E4" w:rsidP="001463E4">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0D091196" w14:textId="33F48AA8" w:rsidR="001463E4" w:rsidRPr="001A0B66" w:rsidRDefault="001463E4" w:rsidP="001463E4">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Equipment, Vehicles, and Furniture including Depreciation </w:t>
            </w:r>
          </w:p>
        </w:tc>
        <w:tc>
          <w:tcPr>
            <w:tcW w:w="1080" w:type="dxa"/>
            <w:tcBorders>
              <w:top w:val="nil"/>
              <w:left w:val="nil"/>
              <w:bottom w:val="single" w:sz="4" w:space="0" w:color="auto"/>
              <w:right w:val="single" w:sz="4" w:space="0" w:color="auto"/>
            </w:tcBorders>
            <w:shd w:val="clear" w:color="000000" w:fill="FFFFFF"/>
            <w:vAlign w:val="center"/>
            <w:hideMark/>
          </w:tcPr>
          <w:p w14:paraId="2FF45653" w14:textId="14F71636"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9,600</w:t>
            </w:r>
          </w:p>
        </w:tc>
        <w:tc>
          <w:tcPr>
            <w:tcW w:w="990" w:type="dxa"/>
            <w:tcBorders>
              <w:top w:val="nil"/>
              <w:left w:val="nil"/>
              <w:bottom w:val="single" w:sz="4" w:space="0" w:color="auto"/>
              <w:right w:val="single" w:sz="4" w:space="0" w:color="auto"/>
            </w:tcBorders>
            <w:shd w:val="clear" w:color="000000" w:fill="FFFFFF"/>
            <w:vAlign w:val="center"/>
            <w:hideMark/>
          </w:tcPr>
          <w:p w14:paraId="4BA075C9" w14:textId="56BBA453"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9,600</w:t>
            </w:r>
          </w:p>
        </w:tc>
        <w:tc>
          <w:tcPr>
            <w:tcW w:w="990" w:type="dxa"/>
            <w:tcBorders>
              <w:top w:val="nil"/>
              <w:left w:val="nil"/>
              <w:bottom w:val="single" w:sz="4" w:space="0" w:color="auto"/>
              <w:right w:val="single" w:sz="4" w:space="0" w:color="auto"/>
            </w:tcBorders>
            <w:shd w:val="clear" w:color="000000" w:fill="FFFFFF"/>
            <w:vAlign w:val="center"/>
            <w:hideMark/>
          </w:tcPr>
          <w:p w14:paraId="65D36C5F" w14:textId="32DF3C97"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5,760</w:t>
            </w:r>
          </w:p>
        </w:tc>
        <w:tc>
          <w:tcPr>
            <w:tcW w:w="1080" w:type="dxa"/>
            <w:tcBorders>
              <w:top w:val="nil"/>
              <w:left w:val="nil"/>
              <w:bottom w:val="single" w:sz="4" w:space="0" w:color="auto"/>
              <w:right w:val="single" w:sz="4" w:space="0" w:color="auto"/>
            </w:tcBorders>
            <w:shd w:val="clear" w:color="000000" w:fill="FFFFFF"/>
            <w:vAlign w:val="center"/>
            <w:hideMark/>
          </w:tcPr>
          <w:p w14:paraId="7AF155DE" w14:textId="401AA7F0"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5,760</w:t>
            </w:r>
          </w:p>
        </w:tc>
        <w:tc>
          <w:tcPr>
            <w:tcW w:w="990" w:type="dxa"/>
            <w:tcBorders>
              <w:top w:val="nil"/>
              <w:left w:val="nil"/>
              <w:bottom w:val="single" w:sz="4" w:space="0" w:color="auto"/>
              <w:right w:val="single" w:sz="4" w:space="0" w:color="auto"/>
            </w:tcBorders>
            <w:shd w:val="clear" w:color="000000" w:fill="FFFFFF"/>
            <w:noWrap/>
            <w:vAlign w:val="center"/>
            <w:hideMark/>
          </w:tcPr>
          <w:p w14:paraId="1778324B" w14:textId="57F653F8"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30,720</w:t>
            </w:r>
          </w:p>
        </w:tc>
        <w:tc>
          <w:tcPr>
            <w:tcW w:w="669" w:type="dxa"/>
            <w:tcBorders>
              <w:top w:val="nil"/>
              <w:left w:val="nil"/>
              <w:bottom w:val="nil"/>
              <w:right w:val="nil"/>
            </w:tcBorders>
            <w:shd w:val="clear" w:color="auto" w:fill="auto"/>
            <w:noWrap/>
            <w:vAlign w:val="center"/>
            <w:hideMark/>
          </w:tcPr>
          <w:p w14:paraId="786DC0C1" w14:textId="77777777" w:rsidR="001463E4" w:rsidRPr="008B3D12" w:rsidRDefault="001463E4" w:rsidP="00F87450">
            <w:pPr>
              <w:spacing w:after="0" w:line="240" w:lineRule="auto"/>
              <w:jc w:val="right"/>
              <w:rPr>
                <w:rFonts w:ascii="Times New Roman" w:eastAsia="Times New Roman" w:hAnsi="Times New Roman"/>
                <w:color w:val="000000" w:themeColor="text1"/>
                <w:sz w:val="18"/>
                <w:szCs w:val="18"/>
                <w:lang w:eastAsia="en-GB"/>
              </w:rPr>
            </w:pP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588B469" w14:textId="446D029D"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000000" w:fill="FFFFFF"/>
            <w:noWrap/>
            <w:vAlign w:val="center"/>
            <w:hideMark/>
          </w:tcPr>
          <w:p w14:paraId="087DE336" w14:textId="0ECFDF65"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30,720</w:t>
            </w:r>
          </w:p>
        </w:tc>
        <w:tc>
          <w:tcPr>
            <w:tcW w:w="900" w:type="dxa"/>
            <w:tcBorders>
              <w:top w:val="nil"/>
              <w:left w:val="nil"/>
              <w:bottom w:val="single" w:sz="4" w:space="0" w:color="auto"/>
              <w:right w:val="single" w:sz="4" w:space="0" w:color="auto"/>
            </w:tcBorders>
            <w:shd w:val="clear" w:color="auto" w:fill="auto"/>
            <w:noWrap/>
            <w:vAlign w:val="center"/>
            <w:hideMark/>
          </w:tcPr>
          <w:p w14:paraId="60823188" w14:textId="77777777"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1463E4" w:rsidRPr="00437715" w14:paraId="15AB688D" w14:textId="77777777" w:rsidTr="00F87450">
        <w:trPr>
          <w:trHeight w:val="300"/>
        </w:trPr>
        <w:tc>
          <w:tcPr>
            <w:tcW w:w="1345" w:type="dxa"/>
            <w:vMerge/>
            <w:tcBorders>
              <w:top w:val="nil"/>
              <w:left w:val="single" w:sz="4" w:space="0" w:color="auto"/>
              <w:bottom w:val="single" w:sz="4" w:space="0" w:color="auto"/>
              <w:right w:val="single" w:sz="4" w:space="0" w:color="auto"/>
            </w:tcBorders>
            <w:vAlign w:val="center"/>
            <w:hideMark/>
          </w:tcPr>
          <w:p w14:paraId="5C04BFE1" w14:textId="77777777" w:rsidR="001463E4" w:rsidRPr="00437715" w:rsidRDefault="001463E4" w:rsidP="001463E4">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3D420942" w14:textId="77777777" w:rsidR="001463E4" w:rsidRPr="00437715" w:rsidRDefault="001463E4" w:rsidP="001463E4">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2969FFBF" w14:textId="4778123E" w:rsidR="001463E4" w:rsidRPr="001A0B66" w:rsidRDefault="001463E4" w:rsidP="001463E4">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Contractual Services </w:t>
            </w:r>
          </w:p>
        </w:tc>
        <w:tc>
          <w:tcPr>
            <w:tcW w:w="1080" w:type="dxa"/>
            <w:tcBorders>
              <w:top w:val="nil"/>
              <w:left w:val="nil"/>
              <w:bottom w:val="single" w:sz="4" w:space="0" w:color="auto"/>
              <w:right w:val="single" w:sz="4" w:space="0" w:color="auto"/>
            </w:tcBorders>
            <w:shd w:val="clear" w:color="000000" w:fill="FFFFFF"/>
            <w:vAlign w:val="center"/>
            <w:hideMark/>
          </w:tcPr>
          <w:p w14:paraId="628502E6" w14:textId="1325B1C2"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000000" w:fill="FFFFFF"/>
            <w:vAlign w:val="center"/>
            <w:hideMark/>
          </w:tcPr>
          <w:p w14:paraId="23CD1A75" w14:textId="17BE6DDE"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000000" w:fill="FFFFFF"/>
            <w:vAlign w:val="center"/>
            <w:hideMark/>
          </w:tcPr>
          <w:p w14:paraId="0E7CB95F" w14:textId="5D2977EE"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14:paraId="61E03432" w14:textId="3EF28E05"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000000" w:fill="FFFFFF"/>
            <w:noWrap/>
            <w:vAlign w:val="center"/>
            <w:hideMark/>
          </w:tcPr>
          <w:p w14:paraId="713F5553" w14:textId="62C3EC58"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669" w:type="dxa"/>
            <w:tcBorders>
              <w:top w:val="nil"/>
              <w:left w:val="nil"/>
              <w:bottom w:val="nil"/>
              <w:right w:val="nil"/>
            </w:tcBorders>
            <w:shd w:val="clear" w:color="auto" w:fill="auto"/>
            <w:noWrap/>
            <w:vAlign w:val="center"/>
            <w:hideMark/>
          </w:tcPr>
          <w:p w14:paraId="527E35B4" w14:textId="77777777" w:rsidR="001463E4" w:rsidRPr="008B3D12" w:rsidRDefault="001463E4" w:rsidP="00F87450">
            <w:pPr>
              <w:spacing w:after="0" w:line="240" w:lineRule="auto"/>
              <w:jc w:val="right"/>
              <w:rPr>
                <w:rFonts w:ascii="Times New Roman" w:eastAsia="Times New Roman" w:hAnsi="Times New Roman"/>
                <w:color w:val="000000" w:themeColor="text1"/>
                <w:sz w:val="18"/>
                <w:szCs w:val="18"/>
                <w:lang w:eastAsia="en-GB"/>
              </w:rPr>
            </w:pP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EDF1427" w14:textId="16B3E01D"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000000" w:fill="FFFFFF"/>
            <w:noWrap/>
            <w:vAlign w:val="center"/>
            <w:hideMark/>
          </w:tcPr>
          <w:p w14:paraId="5F150D3C" w14:textId="3AC09CCF"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45A9944F" w14:textId="77777777"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1463E4" w:rsidRPr="00437715" w14:paraId="7080D785" w14:textId="77777777" w:rsidTr="00F87450">
        <w:trPr>
          <w:trHeight w:val="300"/>
        </w:trPr>
        <w:tc>
          <w:tcPr>
            <w:tcW w:w="1345" w:type="dxa"/>
            <w:vMerge/>
            <w:tcBorders>
              <w:top w:val="nil"/>
              <w:left w:val="single" w:sz="4" w:space="0" w:color="auto"/>
              <w:bottom w:val="single" w:sz="4" w:space="0" w:color="auto"/>
              <w:right w:val="single" w:sz="4" w:space="0" w:color="auto"/>
            </w:tcBorders>
            <w:vAlign w:val="center"/>
            <w:hideMark/>
          </w:tcPr>
          <w:p w14:paraId="6BD6B87F" w14:textId="77777777" w:rsidR="001463E4" w:rsidRPr="00437715" w:rsidRDefault="001463E4" w:rsidP="001463E4">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2770C0B9" w14:textId="77777777" w:rsidR="001463E4" w:rsidRPr="00437715" w:rsidRDefault="001463E4" w:rsidP="001463E4">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2B9E31EE" w14:textId="6460B73D" w:rsidR="001463E4" w:rsidRPr="001A0B66" w:rsidRDefault="001463E4" w:rsidP="001463E4">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Travel  </w:t>
            </w:r>
          </w:p>
        </w:tc>
        <w:tc>
          <w:tcPr>
            <w:tcW w:w="1080" w:type="dxa"/>
            <w:tcBorders>
              <w:top w:val="nil"/>
              <w:left w:val="nil"/>
              <w:bottom w:val="single" w:sz="4" w:space="0" w:color="auto"/>
              <w:right w:val="single" w:sz="4" w:space="0" w:color="auto"/>
            </w:tcBorders>
            <w:shd w:val="clear" w:color="000000" w:fill="FFFFFF"/>
            <w:vAlign w:val="center"/>
            <w:hideMark/>
          </w:tcPr>
          <w:p w14:paraId="6EEE3E31" w14:textId="3636C807"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11,520</w:t>
            </w:r>
          </w:p>
        </w:tc>
        <w:tc>
          <w:tcPr>
            <w:tcW w:w="990" w:type="dxa"/>
            <w:tcBorders>
              <w:top w:val="nil"/>
              <w:left w:val="nil"/>
              <w:bottom w:val="single" w:sz="4" w:space="0" w:color="auto"/>
              <w:right w:val="single" w:sz="4" w:space="0" w:color="auto"/>
            </w:tcBorders>
            <w:shd w:val="clear" w:color="000000" w:fill="FFFFFF"/>
            <w:vAlign w:val="center"/>
            <w:hideMark/>
          </w:tcPr>
          <w:p w14:paraId="44D4C99F" w14:textId="3A9DCFC6"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11,520</w:t>
            </w:r>
          </w:p>
        </w:tc>
        <w:tc>
          <w:tcPr>
            <w:tcW w:w="990" w:type="dxa"/>
            <w:tcBorders>
              <w:top w:val="nil"/>
              <w:left w:val="nil"/>
              <w:bottom w:val="single" w:sz="4" w:space="0" w:color="auto"/>
              <w:right w:val="single" w:sz="4" w:space="0" w:color="auto"/>
            </w:tcBorders>
            <w:shd w:val="clear" w:color="000000" w:fill="FFFFFF"/>
            <w:vAlign w:val="center"/>
            <w:hideMark/>
          </w:tcPr>
          <w:p w14:paraId="3247C14A" w14:textId="40B0BF46"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11,520</w:t>
            </w:r>
          </w:p>
        </w:tc>
        <w:tc>
          <w:tcPr>
            <w:tcW w:w="1080" w:type="dxa"/>
            <w:tcBorders>
              <w:top w:val="nil"/>
              <w:left w:val="nil"/>
              <w:bottom w:val="single" w:sz="4" w:space="0" w:color="auto"/>
              <w:right w:val="single" w:sz="4" w:space="0" w:color="auto"/>
            </w:tcBorders>
            <w:shd w:val="clear" w:color="000000" w:fill="FFFFFF"/>
            <w:vAlign w:val="center"/>
            <w:hideMark/>
          </w:tcPr>
          <w:p w14:paraId="05CEF646" w14:textId="340AE64E"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11,520</w:t>
            </w:r>
          </w:p>
        </w:tc>
        <w:tc>
          <w:tcPr>
            <w:tcW w:w="990" w:type="dxa"/>
            <w:tcBorders>
              <w:top w:val="nil"/>
              <w:left w:val="nil"/>
              <w:bottom w:val="single" w:sz="4" w:space="0" w:color="auto"/>
              <w:right w:val="single" w:sz="4" w:space="0" w:color="auto"/>
            </w:tcBorders>
            <w:shd w:val="clear" w:color="000000" w:fill="FFFFFF"/>
            <w:noWrap/>
            <w:vAlign w:val="center"/>
            <w:hideMark/>
          </w:tcPr>
          <w:p w14:paraId="6FCA8C5B" w14:textId="19ED46FD"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46,080</w:t>
            </w:r>
          </w:p>
        </w:tc>
        <w:tc>
          <w:tcPr>
            <w:tcW w:w="669" w:type="dxa"/>
            <w:tcBorders>
              <w:top w:val="nil"/>
              <w:left w:val="nil"/>
              <w:bottom w:val="nil"/>
              <w:right w:val="nil"/>
            </w:tcBorders>
            <w:shd w:val="clear" w:color="auto" w:fill="auto"/>
            <w:noWrap/>
            <w:vAlign w:val="center"/>
            <w:hideMark/>
          </w:tcPr>
          <w:p w14:paraId="291DF8C0" w14:textId="77777777" w:rsidR="001463E4" w:rsidRPr="008B3D12" w:rsidRDefault="001463E4" w:rsidP="00F87450">
            <w:pPr>
              <w:spacing w:after="0" w:line="240" w:lineRule="auto"/>
              <w:jc w:val="right"/>
              <w:rPr>
                <w:rFonts w:ascii="Times New Roman" w:eastAsia="Times New Roman" w:hAnsi="Times New Roman"/>
                <w:color w:val="000000" w:themeColor="text1"/>
                <w:sz w:val="18"/>
                <w:szCs w:val="18"/>
                <w:lang w:eastAsia="en-GB"/>
              </w:rPr>
            </w:pP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DDC9F3C" w14:textId="42845E1A"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000000" w:fill="FFFFFF"/>
            <w:noWrap/>
            <w:vAlign w:val="center"/>
            <w:hideMark/>
          </w:tcPr>
          <w:p w14:paraId="13D5B790" w14:textId="014579EC"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46,080</w:t>
            </w:r>
          </w:p>
        </w:tc>
        <w:tc>
          <w:tcPr>
            <w:tcW w:w="900" w:type="dxa"/>
            <w:tcBorders>
              <w:top w:val="nil"/>
              <w:left w:val="nil"/>
              <w:bottom w:val="single" w:sz="4" w:space="0" w:color="auto"/>
              <w:right w:val="single" w:sz="4" w:space="0" w:color="auto"/>
            </w:tcBorders>
            <w:shd w:val="clear" w:color="auto" w:fill="auto"/>
            <w:noWrap/>
            <w:vAlign w:val="center"/>
            <w:hideMark/>
          </w:tcPr>
          <w:p w14:paraId="08EFBF0C" w14:textId="77777777"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1463E4" w:rsidRPr="00437715" w14:paraId="5EF73734" w14:textId="77777777" w:rsidTr="00F87450">
        <w:trPr>
          <w:trHeight w:val="300"/>
        </w:trPr>
        <w:tc>
          <w:tcPr>
            <w:tcW w:w="1345" w:type="dxa"/>
            <w:vMerge/>
            <w:tcBorders>
              <w:top w:val="nil"/>
              <w:left w:val="single" w:sz="4" w:space="0" w:color="auto"/>
              <w:bottom w:val="single" w:sz="4" w:space="0" w:color="auto"/>
              <w:right w:val="single" w:sz="4" w:space="0" w:color="auto"/>
            </w:tcBorders>
            <w:vAlign w:val="center"/>
            <w:hideMark/>
          </w:tcPr>
          <w:p w14:paraId="19D8F0F2" w14:textId="77777777" w:rsidR="001463E4" w:rsidRPr="00437715" w:rsidRDefault="001463E4" w:rsidP="001463E4">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32A02F7C" w14:textId="77777777" w:rsidR="001463E4" w:rsidRPr="00437715" w:rsidRDefault="001463E4" w:rsidP="001463E4">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464A6B08" w14:textId="6D629818" w:rsidR="001463E4" w:rsidRPr="001A0B66" w:rsidRDefault="001463E4" w:rsidP="001463E4">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Transfers and Grants Counterparts </w:t>
            </w:r>
          </w:p>
        </w:tc>
        <w:tc>
          <w:tcPr>
            <w:tcW w:w="1080" w:type="dxa"/>
            <w:tcBorders>
              <w:top w:val="nil"/>
              <w:left w:val="nil"/>
              <w:bottom w:val="single" w:sz="4" w:space="0" w:color="auto"/>
              <w:right w:val="single" w:sz="4" w:space="0" w:color="auto"/>
            </w:tcBorders>
            <w:shd w:val="clear" w:color="000000" w:fill="FFFFFF"/>
            <w:vAlign w:val="center"/>
            <w:hideMark/>
          </w:tcPr>
          <w:p w14:paraId="2FF8FA95" w14:textId="2C85333A"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000000" w:fill="FFFFFF"/>
            <w:vAlign w:val="center"/>
            <w:hideMark/>
          </w:tcPr>
          <w:p w14:paraId="7DB1F673" w14:textId="79CCAB11"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000000" w:fill="FFFFFF"/>
            <w:vAlign w:val="center"/>
            <w:hideMark/>
          </w:tcPr>
          <w:p w14:paraId="2F488F31" w14:textId="0F9FD83B"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1080" w:type="dxa"/>
            <w:tcBorders>
              <w:top w:val="nil"/>
              <w:left w:val="nil"/>
              <w:bottom w:val="single" w:sz="4" w:space="0" w:color="auto"/>
              <w:right w:val="single" w:sz="4" w:space="0" w:color="auto"/>
            </w:tcBorders>
            <w:shd w:val="clear" w:color="000000" w:fill="FFFFFF"/>
            <w:vAlign w:val="center"/>
            <w:hideMark/>
          </w:tcPr>
          <w:p w14:paraId="0DAA168F" w14:textId="16DE6F22"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000000" w:fill="FFFFFF"/>
            <w:noWrap/>
            <w:vAlign w:val="center"/>
            <w:hideMark/>
          </w:tcPr>
          <w:p w14:paraId="51301190" w14:textId="14E45698"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669" w:type="dxa"/>
            <w:tcBorders>
              <w:top w:val="nil"/>
              <w:left w:val="nil"/>
              <w:bottom w:val="nil"/>
              <w:right w:val="nil"/>
            </w:tcBorders>
            <w:shd w:val="clear" w:color="auto" w:fill="auto"/>
            <w:noWrap/>
            <w:vAlign w:val="center"/>
            <w:hideMark/>
          </w:tcPr>
          <w:p w14:paraId="7E412CAE" w14:textId="77777777" w:rsidR="001463E4" w:rsidRPr="008B3D12" w:rsidRDefault="001463E4" w:rsidP="00F87450">
            <w:pPr>
              <w:spacing w:after="0" w:line="240" w:lineRule="auto"/>
              <w:jc w:val="right"/>
              <w:rPr>
                <w:rFonts w:ascii="Times New Roman" w:eastAsia="Times New Roman" w:hAnsi="Times New Roman"/>
                <w:color w:val="000000" w:themeColor="text1"/>
                <w:sz w:val="18"/>
                <w:szCs w:val="18"/>
                <w:lang w:eastAsia="en-GB"/>
              </w:rPr>
            </w:pP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55C0B38" w14:textId="634AAF89"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000000" w:fill="FFFFFF"/>
            <w:noWrap/>
            <w:vAlign w:val="center"/>
            <w:hideMark/>
          </w:tcPr>
          <w:p w14:paraId="57272E7F" w14:textId="18E1E3E9"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52F9F19" w14:textId="77777777"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1463E4" w:rsidRPr="00437715" w14:paraId="602FB3BE" w14:textId="77777777" w:rsidTr="00F87450">
        <w:trPr>
          <w:trHeight w:val="300"/>
        </w:trPr>
        <w:tc>
          <w:tcPr>
            <w:tcW w:w="1345" w:type="dxa"/>
            <w:vMerge/>
            <w:tcBorders>
              <w:top w:val="nil"/>
              <w:left w:val="single" w:sz="4" w:space="0" w:color="auto"/>
              <w:bottom w:val="single" w:sz="4" w:space="0" w:color="auto"/>
              <w:right w:val="single" w:sz="4" w:space="0" w:color="auto"/>
            </w:tcBorders>
            <w:vAlign w:val="center"/>
            <w:hideMark/>
          </w:tcPr>
          <w:p w14:paraId="4D0DBDC7" w14:textId="77777777" w:rsidR="001463E4" w:rsidRPr="00437715" w:rsidRDefault="001463E4" w:rsidP="001463E4">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233646BF" w14:textId="77777777" w:rsidR="001463E4" w:rsidRPr="00437715" w:rsidRDefault="001463E4" w:rsidP="001463E4">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7444E3DA" w14:textId="7A71B100" w:rsidR="001463E4" w:rsidRPr="001A0B66" w:rsidRDefault="001463E4" w:rsidP="001463E4">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General Operating and Other Direct Costs </w:t>
            </w:r>
          </w:p>
        </w:tc>
        <w:tc>
          <w:tcPr>
            <w:tcW w:w="1080" w:type="dxa"/>
            <w:tcBorders>
              <w:top w:val="nil"/>
              <w:left w:val="nil"/>
              <w:bottom w:val="single" w:sz="4" w:space="0" w:color="auto"/>
              <w:right w:val="single" w:sz="4" w:space="0" w:color="auto"/>
            </w:tcBorders>
            <w:shd w:val="clear" w:color="000000" w:fill="FFFFFF"/>
            <w:vAlign w:val="center"/>
            <w:hideMark/>
          </w:tcPr>
          <w:p w14:paraId="11E61391" w14:textId="384E11BA"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768</w:t>
            </w:r>
          </w:p>
        </w:tc>
        <w:tc>
          <w:tcPr>
            <w:tcW w:w="990" w:type="dxa"/>
            <w:tcBorders>
              <w:top w:val="nil"/>
              <w:left w:val="nil"/>
              <w:bottom w:val="single" w:sz="4" w:space="0" w:color="auto"/>
              <w:right w:val="single" w:sz="4" w:space="0" w:color="auto"/>
            </w:tcBorders>
            <w:shd w:val="clear" w:color="000000" w:fill="FFFFFF"/>
            <w:vAlign w:val="center"/>
            <w:hideMark/>
          </w:tcPr>
          <w:p w14:paraId="42894E68" w14:textId="5E738A93" w:rsidR="001463E4" w:rsidRPr="008B3D12" w:rsidRDefault="00BD4433"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767</w:t>
            </w:r>
          </w:p>
        </w:tc>
        <w:tc>
          <w:tcPr>
            <w:tcW w:w="990" w:type="dxa"/>
            <w:tcBorders>
              <w:top w:val="nil"/>
              <w:left w:val="nil"/>
              <w:bottom w:val="single" w:sz="4" w:space="0" w:color="auto"/>
              <w:right w:val="single" w:sz="4" w:space="0" w:color="auto"/>
            </w:tcBorders>
            <w:shd w:val="clear" w:color="000000" w:fill="FFFFFF"/>
            <w:vAlign w:val="center"/>
            <w:hideMark/>
          </w:tcPr>
          <w:p w14:paraId="2891D67B" w14:textId="514DD236"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960</w:t>
            </w:r>
          </w:p>
        </w:tc>
        <w:tc>
          <w:tcPr>
            <w:tcW w:w="1080" w:type="dxa"/>
            <w:tcBorders>
              <w:top w:val="nil"/>
              <w:left w:val="nil"/>
              <w:bottom w:val="single" w:sz="4" w:space="0" w:color="auto"/>
              <w:right w:val="single" w:sz="4" w:space="0" w:color="auto"/>
            </w:tcBorders>
            <w:shd w:val="clear" w:color="000000" w:fill="FFFFFF"/>
            <w:vAlign w:val="center"/>
            <w:hideMark/>
          </w:tcPr>
          <w:p w14:paraId="7DDDF955" w14:textId="08ABE643"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960</w:t>
            </w:r>
          </w:p>
        </w:tc>
        <w:tc>
          <w:tcPr>
            <w:tcW w:w="990" w:type="dxa"/>
            <w:tcBorders>
              <w:top w:val="nil"/>
              <w:left w:val="nil"/>
              <w:bottom w:val="single" w:sz="4" w:space="0" w:color="auto"/>
              <w:right w:val="single" w:sz="4" w:space="0" w:color="auto"/>
            </w:tcBorders>
            <w:shd w:val="clear" w:color="000000" w:fill="FFFFFF"/>
            <w:noWrap/>
            <w:vAlign w:val="center"/>
            <w:hideMark/>
          </w:tcPr>
          <w:p w14:paraId="47B32B1D" w14:textId="242B63A2"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3,456</w:t>
            </w:r>
          </w:p>
        </w:tc>
        <w:tc>
          <w:tcPr>
            <w:tcW w:w="669" w:type="dxa"/>
            <w:tcBorders>
              <w:top w:val="nil"/>
              <w:left w:val="nil"/>
              <w:bottom w:val="nil"/>
              <w:right w:val="nil"/>
            </w:tcBorders>
            <w:shd w:val="clear" w:color="auto" w:fill="auto"/>
            <w:noWrap/>
            <w:vAlign w:val="center"/>
            <w:hideMark/>
          </w:tcPr>
          <w:p w14:paraId="249CA846" w14:textId="77777777" w:rsidR="001463E4" w:rsidRPr="008B3D12" w:rsidRDefault="001463E4" w:rsidP="00F87450">
            <w:pPr>
              <w:spacing w:after="0" w:line="240" w:lineRule="auto"/>
              <w:jc w:val="right"/>
              <w:rPr>
                <w:rFonts w:ascii="Times New Roman" w:eastAsia="Times New Roman" w:hAnsi="Times New Roman"/>
                <w:color w:val="000000" w:themeColor="text1"/>
                <w:sz w:val="18"/>
                <w:szCs w:val="18"/>
                <w:lang w:eastAsia="en-GB"/>
              </w:rPr>
            </w:pP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8F04EF0" w14:textId="44AB7D0F"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000000" w:fill="FFFFFF"/>
            <w:noWrap/>
            <w:vAlign w:val="center"/>
            <w:hideMark/>
          </w:tcPr>
          <w:p w14:paraId="261107EF" w14:textId="78548A3D"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3,456</w:t>
            </w:r>
          </w:p>
        </w:tc>
        <w:tc>
          <w:tcPr>
            <w:tcW w:w="900" w:type="dxa"/>
            <w:tcBorders>
              <w:top w:val="nil"/>
              <w:left w:val="nil"/>
              <w:bottom w:val="single" w:sz="4" w:space="0" w:color="auto"/>
              <w:right w:val="single" w:sz="4" w:space="0" w:color="auto"/>
            </w:tcBorders>
            <w:shd w:val="clear" w:color="auto" w:fill="auto"/>
            <w:noWrap/>
            <w:vAlign w:val="center"/>
            <w:hideMark/>
          </w:tcPr>
          <w:p w14:paraId="766A1EE2" w14:textId="77777777"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1463E4" w:rsidRPr="00437715" w14:paraId="53C028CE" w14:textId="77777777" w:rsidTr="00F87450">
        <w:trPr>
          <w:trHeight w:val="300"/>
        </w:trPr>
        <w:tc>
          <w:tcPr>
            <w:tcW w:w="1345" w:type="dxa"/>
            <w:vMerge/>
            <w:tcBorders>
              <w:top w:val="nil"/>
              <w:left w:val="single" w:sz="4" w:space="0" w:color="auto"/>
              <w:bottom w:val="single" w:sz="4" w:space="0" w:color="auto"/>
              <w:right w:val="single" w:sz="4" w:space="0" w:color="auto"/>
            </w:tcBorders>
            <w:vAlign w:val="center"/>
            <w:hideMark/>
          </w:tcPr>
          <w:p w14:paraId="210F72BE" w14:textId="77777777" w:rsidR="001463E4" w:rsidRPr="00437715" w:rsidRDefault="001463E4" w:rsidP="001463E4">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68B19A05" w14:textId="77777777" w:rsidR="001463E4" w:rsidRPr="00437715" w:rsidRDefault="001463E4" w:rsidP="001463E4">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000000" w:fill="FFFF00"/>
            <w:vAlign w:val="center"/>
            <w:hideMark/>
          </w:tcPr>
          <w:p w14:paraId="006E9819" w14:textId="77777777" w:rsidR="001463E4" w:rsidRPr="00437715" w:rsidRDefault="001463E4" w:rsidP="001463E4">
            <w:pPr>
              <w:spacing w:after="0" w:line="240" w:lineRule="auto"/>
              <w:rPr>
                <w:rFonts w:eastAsia="Times New Roman" w:cs="Calibri"/>
                <w:color w:val="000000"/>
                <w:sz w:val="18"/>
                <w:szCs w:val="18"/>
                <w:lang w:eastAsia="en-GB"/>
              </w:rPr>
            </w:pPr>
            <w:r w:rsidRPr="00437715">
              <w:rPr>
                <w:rFonts w:eastAsia="Times New Roman" w:cs="Calibri"/>
                <w:color w:val="000000"/>
                <w:sz w:val="18"/>
                <w:szCs w:val="18"/>
                <w:lang w:eastAsia="en-GB"/>
              </w:rPr>
              <w:t>Total</w:t>
            </w:r>
          </w:p>
        </w:tc>
        <w:tc>
          <w:tcPr>
            <w:tcW w:w="1080" w:type="dxa"/>
            <w:tcBorders>
              <w:top w:val="nil"/>
              <w:left w:val="nil"/>
              <w:bottom w:val="single" w:sz="4" w:space="0" w:color="auto"/>
              <w:right w:val="single" w:sz="4" w:space="0" w:color="auto"/>
            </w:tcBorders>
            <w:shd w:val="clear" w:color="000000" w:fill="FFFF00"/>
            <w:vAlign w:val="center"/>
            <w:hideMark/>
          </w:tcPr>
          <w:p w14:paraId="2DCDA83D" w14:textId="148F942C"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33,408</w:t>
            </w:r>
          </w:p>
        </w:tc>
        <w:tc>
          <w:tcPr>
            <w:tcW w:w="990" w:type="dxa"/>
            <w:tcBorders>
              <w:top w:val="nil"/>
              <w:left w:val="nil"/>
              <w:bottom w:val="single" w:sz="4" w:space="0" w:color="auto"/>
              <w:right w:val="single" w:sz="4" w:space="0" w:color="auto"/>
            </w:tcBorders>
            <w:shd w:val="clear" w:color="000000" w:fill="FFFF00"/>
            <w:vAlign w:val="center"/>
            <w:hideMark/>
          </w:tcPr>
          <w:p w14:paraId="45BBE5A2" w14:textId="360D9B59" w:rsidR="001463E4" w:rsidRPr="008B3D12" w:rsidRDefault="00BD4433"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33,407</w:t>
            </w:r>
          </w:p>
        </w:tc>
        <w:tc>
          <w:tcPr>
            <w:tcW w:w="990" w:type="dxa"/>
            <w:tcBorders>
              <w:top w:val="nil"/>
              <w:left w:val="nil"/>
              <w:bottom w:val="single" w:sz="4" w:space="0" w:color="auto"/>
              <w:right w:val="single" w:sz="4" w:space="0" w:color="auto"/>
            </w:tcBorders>
            <w:shd w:val="clear" w:color="000000" w:fill="FFFF00"/>
            <w:vAlign w:val="center"/>
            <w:hideMark/>
          </w:tcPr>
          <w:p w14:paraId="5465430B" w14:textId="22B1F74E"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27,840</w:t>
            </w:r>
          </w:p>
        </w:tc>
        <w:tc>
          <w:tcPr>
            <w:tcW w:w="1080" w:type="dxa"/>
            <w:tcBorders>
              <w:top w:val="nil"/>
              <w:left w:val="nil"/>
              <w:bottom w:val="single" w:sz="4" w:space="0" w:color="auto"/>
              <w:right w:val="single" w:sz="4" w:space="0" w:color="auto"/>
            </w:tcBorders>
            <w:shd w:val="clear" w:color="000000" w:fill="FFFF00"/>
            <w:vAlign w:val="center"/>
            <w:hideMark/>
          </w:tcPr>
          <w:p w14:paraId="4BC9CE38" w14:textId="7C797B9A"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27,840</w:t>
            </w:r>
          </w:p>
        </w:tc>
        <w:tc>
          <w:tcPr>
            <w:tcW w:w="990" w:type="dxa"/>
            <w:tcBorders>
              <w:top w:val="nil"/>
              <w:left w:val="nil"/>
              <w:bottom w:val="single" w:sz="4" w:space="0" w:color="auto"/>
              <w:right w:val="single" w:sz="4" w:space="0" w:color="auto"/>
            </w:tcBorders>
            <w:shd w:val="clear" w:color="000000" w:fill="FFFF00"/>
            <w:vAlign w:val="center"/>
            <w:hideMark/>
          </w:tcPr>
          <w:p w14:paraId="17F9104A" w14:textId="0053D1A1"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122,496</w:t>
            </w:r>
          </w:p>
        </w:tc>
        <w:tc>
          <w:tcPr>
            <w:tcW w:w="669" w:type="dxa"/>
            <w:tcBorders>
              <w:top w:val="nil"/>
              <w:left w:val="nil"/>
              <w:bottom w:val="nil"/>
              <w:right w:val="nil"/>
            </w:tcBorders>
            <w:shd w:val="clear" w:color="auto" w:fill="auto"/>
            <w:noWrap/>
            <w:vAlign w:val="center"/>
            <w:hideMark/>
          </w:tcPr>
          <w:p w14:paraId="200F9677" w14:textId="2A9DC948" w:rsidR="001463E4" w:rsidRPr="008B3D12" w:rsidRDefault="001463E4" w:rsidP="00F87450">
            <w:pPr>
              <w:spacing w:after="0" w:line="240" w:lineRule="auto"/>
              <w:jc w:val="right"/>
              <w:rPr>
                <w:rFonts w:ascii="Times New Roman" w:eastAsia="Times New Roman" w:hAnsi="Times New Roman"/>
                <w:color w:val="000000" w:themeColor="text1"/>
                <w:sz w:val="18"/>
                <w:szCs w:val="18"/>
                <w:lang w:eastAsia="en-GB"/>
              </w:rPr>
            </w:pPr>
            <w:r w:rsidRPr="008B3D12">
              <w:rPr>
                <w:rFonts w:cs="Calibri"/>
                <w:color w:val="000000" w:themeColor="text1"/>
                <w:sz w:val="18"/>
                <w:szCs w:val="18"/>
              </w:rPr>
              <w:t> </w:t>
            </w:r>
          </w:p>
        </w:tc>
        <w:tc>
          <w:tcPr>
            <w:tcW w:w="992" w:type="dxa"/>
            <w:tcBorders>
              <w:top w:val="nil"/>
              <w:left w:val="single" w:sz="4" w:space="0" w:color="auto"/>
              <w:bottom w:val="single" w:sz="4" w:space="0" w:color="auto"/>
              <w:right w:val="single" w:sz="4" w:space="0" w:color="auto"/>
            </w:tcBorders>
            <w:shd w:val="clear" w:color="000000" w:fill="FFFF00"/>
            <w:vAlign w:val="center"/>
            <w:hideMark/>
          </w:tcPr>
          <w:p w14:paraId="110C0DFA" w14:textId="5EF8620E"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000000" w:fill="FFFF00"/>
            <w:vAlign w:val="center"/>
            <w:hideMark/>
          </w:tcPr>
          <w:p w14:paraId="1680F2E2" w14:textId="3AAF1D52"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122,496</w:t>
            </w:r>
          </w:p>
        </w:tc>
        <w:tc>
          <w:tcPr>
            <w:tcW w:w="900" w:type="dxa"/>
            <w:tcBorders>
              <w:top w:val="nil"/>
              <w:left w:val="nil"/>
              <w:bottom w:val="single" w:sz="4" w:space="0" w:color="auto"/>
              <w:right w:val="single" w:sz="4" w:space="0" w:color="auto"/>
            </w:tcBorders>
            <w:shd w:val="clear" w:color="000000" w:fill="FFFF00"/>
            <w:vAlign w:val="center"/>
            <w:hideMark/>
          </w:tcPr>
          <w:p w14:paraId="6BF29161" w14:textId="77777777"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354628" w:rsidRPr="00437715" w14:paraId="4FE2E75F" w14:textId="77777777" w:rsidTr="00F87450">
        <w:trPr>
          <w:trHeight w:val="300"/>
        </w:trPr>
        <w:tc>
          <w:tcPr>
            <w:tcW w:w="1345" w:type="dxa"/>
            <w:vMerge w:val="restart"/>
            <w:tcBorders>
              <w:top w:val="nil"/>
              <w:left w:val="single" w:sz="4" w:space="0" w:color="auto"/>
              <w:bottom w:val="single" w:sz="4" w:space="0" w:color="auto"/>
              <w:right w:val="single" w:sz="4" w:space="0" w:color="auto"/>
            </w:tcBorders>
            <w:shd w:val="clear" w:color="auto" w:fill="auto"/>
            <w:vAlign w:val="center"/>
            <w:hideMark/>
          </w:tcPr>
          <w:p w14:paraId="0DEA3657" w14:textId="77777777" w:rsidR="00354628" w:rsidRPr="00842FEF" w:rsidRDefault="00354628" w:rsidP="00354628">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Output 2.1 Institutional structure for REDD+ implementation defined and operationalized</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33505D" w14:textId="77777777" w:rsidR="00354628" w:rsidRPr="00842FEF" w:rsidRDefault="00354628" w:rsidP="00354628">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UNEP/UNDP</w:t>
            </w:r>
          </w:p>
        </w:tc>
        <w:tc>
          <w:tcPr>
            <w:tcW w:w="2592" w:type="dxa"/>
            <w:tcBorders>
              <w:top w:val="nil"/>
              <w:left w:val="nil"/>
              <w:bottom w:val="single" w:sz="4" w:space="0" w:color="auto"/>
              <w:right w:val="single" w:sz="4" w:space="0" w:color="auto"/>
            </w:tcBorders>
            <w:shd w:val="clear" w:color="auto" w:fill="auto"/>
            <w:vAlign w:val="center"/>
            <w:hideMark/>
          </w:tcPr>
          <w:p w14:paraId="649EF8CB" w14:textId="76A03692" w:rsidR="00354628" w:rsidRPr="00842FEF" w:rsidRDefault="00354628" w:rsidP="00354628">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 xml:space="preserve">Staff and other personnel costs </w:t>
            </w:r>
          </w:p>
        </w:tc>
        <w:tc>
          <w:tcPr>
            <w:tcW w:w="1080" w:type="dxa"/>
            <w:tcBorders>
              <w:top w:val="nil"/>
              <w:left w:val="nil"/>
              <w:bottom w:val="single" w:sz="4" w:space="0" w:color="auto"/>
              <w:right w:val="single" w:sz="4" w:space="0" w:color="auto"/>
            </w:tcBorders>
            <w:shd w:val="clear" w:color="auto" w:fill="auto"/>
            <w:vAlign w:val="center"/>
            <w:hideMark/>
          </w:tcPr>
          <w:p w14:paraId="41BB6B13" w14:textId="21BCF8D1"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65,837</w:t>
            </w:r>
          </w:p>
        </w:tc>
        <w:tc>
          <w:tcPr>
            <w:tcW w:w="990" w:type="dxa"/>
            <w:tcBorders>
              <w:top w:val="nil"/>
              <w:left w:val="nil"/>
              <w:bottom w:val="single" w:sz="4" w:space="0" w:color="auto"/>
              <w:right w:val="single" w:sz="4" w:space="0" w:color="auto"/>
            </w:tcBorders>
            <w:shd w:val="clear" w:color="auto" w:fill="auto"/>
            <w:vAlign w:val="center"/>
            <w:hideMark/>
          </w:tcPr>
          <w:p w14:paraId="4E077DE3" w14:textId="0C5CFDF0"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57,976</w:t>
            </w:r>
          </w:p>
        </w:tc>
        <w:tc>
          <w:tcPr>
            <w:tcW w:w="990" w:type="dxa"/>
            <w:tcBorders>
              <w:top w:val="nil"/>
              <w:left w:val="nil"/>
              <w:bottom w:val="single" w:sz="4" w:space="0" w:color="auto"/>
              <w:right w:val="single" w:sz="4" w:space="0" w:color="auto"/>
            </w:tcBorders>
            <w:shd w:val="clear" w:color="auto" w:fill="auto"/>
            <w:vAlign w:val="center"/>
            <w:hideMark/>
          </w:tcPr>
          <w:p w14:paraId="107539F8" w14:textId="533AB9AC"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59,450</w:t>
            </w:r>
          </w:p>
        </w:tc>
        <w:tc>
          <w:tcPr>
            <w:tcW w:w="1080" w:type="dxa"/>
            <w:tcBorders>
              <w:top w:val="nil"/>
              <w:left w:val="nil"/>
              <w:bottom w:val="single" w:sz="4" w:space="0" w:color="auto"/>
              <w:right w:val="single" w:sz="4" w:space="0" w:color="auto"/>
            </w:tcBorders>
            <w:shd w:val="clear" w:color="auto" w:fill="auto"/>
            <w:vAlign w:val="center"/>
            <w:hideMark/>
          </w:tcPr>
          <w:p w14:paraId="7C3DA406" w14:textId="6E976290"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54,537</w:t>
            </w:r>
          </w:p>
        </w:tc>
        <w:tc>
          <w:tcPr>
            <w:tcW w:w="990" w:type="dxa"/>
            <w:tcBorders>
              <w:top w:val="nil"/>
              <w:left w:val="nil"/>
              <w:bottom w:val="single" w:sz="4" w:space="0" w:color="auto"/>
              <w:right w:val="single" w:sz="4" w:space="0" w:color="auto"/>
            </w:tcBorders>
            <w:shd w:val="clear" w:color="auto" w:fill="auto"/>
            <w:noWrap/>
            <w:vAlign w:val="center"/>
            <w:hideMark/>
          </w:tcPr>
          <w:p w14:paraId="63CA7E93" w14:textId="4D90DEB4"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237,800</w:t>
            </w:r>
          </w:p>
        </w:tc>
        <w:tc>
          <w:tcPr>
            <w:tcW w:w="669" w:type="dxa"/>
            <w:tcBorders>
              <w:top w:val="nil"/>
              <w:left w:val="nil"/>
              <w:bottom w:val="nil"/>
              <w:right w:val="nil"/>
            </w:tcBorders>
            <w:shd w:val="clear" w:color="auto" w:fill="auto"/>
            <w:noWrap/>
            <w:vAlign w:val="center"/>
            <w:hideMark/>
          </w:tcPr>
          <w:p w14:paraId="04B10792" w14:textId="77777777" w:rsidR="00354628" w:rsidRPr="008B3D12" w:rsidRDefault="00354628" w:rsidP="00F87450">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67C24C3" w14:textId="77777777"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p>
        </w:tc>
        <w:tc>
          <w:tcPr>
            <w:tcW w:w="949" w:type="dxa"/>
            <w:tcBorders>
              <w:top w:val="nil"/>
              <w:left w:val="nil"/>
              <w:bottom w:val="single" w:sz="4" w:space="0" w:color="auto"/>
              <w:right w:val="single" w:sz="4" w:space="0" w:color="auto"/>
            </w:tcBorders>
            <w:shd w:val="clear" w:color="auto" w:fill="auto"/>
            <w:noWrap/>
            <w:vAlign w:val="center"/>
            <w:hideMark/>
          </w:tcPr>
          <w:p w14:paraId="339B1393" w14:textId="3BC0719A" w:rsidR="00354628" w:rsidRPr="008B3D12" w:rsidRDefault="000A30E2"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237,800</w:t>
            </w:r>
          </w:p>
        </w:tc>
        <w:tc>
          <w:tcPr>
            <w:tcW w:w="900" w:type="dxa"/>
            <w:tcBorders>
              <w:top w:val="nil"/>
              <w:left w:val="nil"/>
              <w:bottom w:val="single" w:sz="4" w:space="0" w:color="auto"/>
              <w:right w:val="single" w:sz="4" w:space="0" w:color="auto"/>
            </w:tcBorders>
            <w:shd w:val="clear" w:color="auto" w:fill="auto"/>
            <w:noWrap/>
            <w:vAlign w:val="center"/>
            <w:hideMark/>
          </w:tcPr>
          <w:p w14:paraId="5F4AB3DC" w14:textId="75987738" w:rsidR="00354628" w:rsidRPr="008B3D12" w:rsidRDefault="00354628" w:rsidP="000A30E2">
            <w:pPr>
              <w:spacing w:after="0" w:line="240" w:lineRule="auto"/>
              <w:jc w:val="center"/>
              <w:rPr>
                <w:rFonts w:eastAsia="Times New Roman" w:cs="Calibri"/>
                <w:color w:val="000000" w:themeColor="text1"/>
                <w:sz w:val="18"/>
                <w:szCs w:val="18"/>
                <w:lang w:eastAsia="en-GB"/>
              </w:rPr>
            </w:pPr>
          </w:p>
        </w:tc>
      </w:tr>
      <w:tr w:rsidR="00354628" w:rsidRPr="00437715" w14:paraId="6C180C32" w14:textId="77777777" w:rsidTr="00F87450">
        <w:trPr>
          <w:trHeight w:val="300"/>
        </w:trPr>
        <w:tc>
          <w:tcPr>
            <w:tcW w:w="1345" w:type="dxa"/>
            <w:vMerge/>
            <w:tcBorders>
              <w:top w:val="nil"/>
              <w:left w:val="single" w:sz="4" w:space="0" w:color="auto"/>
              <w:bottom w:val="single" w:sz="4" w:space="0" w:color="auto"/>
              <w:right w:val="single" w:sz="4" w:space="0" w:color="auto"/>
            </w:tcBorders>
            <w:vAlign w:val="center"/>
            <w:hideMark/>
          </w:tcPr>
          <w:p w14:paraId="4ED3094B" w14:textId="77777777" w:rsidR="00354628" w:rsidRPr="00842FEF" w:rsidRDefault="00354628" w:rsidP="00354628">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11185DA9" w14:textId="77777777" w:rsidR="00354628" w:rsidRPr="00842FEF" w:rsidRDefault="00354628" w:rsidP="00354628">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6ECDE6F2" w14:textId="7B5A7CB1" w:rsidR="00354628" w:rsidRPr="00842FEF" w:rsidRDefault="00354628" w:rsidP="00354628">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 xml:space="preserve">Supplies, Commodities, Materials </w:t>
            </w:r>
          </w:p>
        </w:tc>
        <w:tc>
          <w:tcPr>
            <w:tcW w:w="1080" w:type="dxa"/>
            <w:tcBorders>
              <w:top w:val="nil"/>
              <w:left w:val="nil"/>
              <w:bottom w:val="single" w:sz="4" w:space="0" w:color="auto"/>
              <w:right w:val="single" w:sz="4" w:space="0" w:color="auto"/>
            </w:tcBorders>
            <w:shd w:val="clear" w:color="auto" w:fill="auto"/>
            <w:vAlign w:val="center"/>
            <w:hideMark/>
          </w:tcPr>
          <w:p w14:paraId="6C21C7D9" w14:textId="5C64568C"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17,418</w:t>
            </w:r>
          </w:p>
        </w:tc>
        <w:tc>
          <w:tcPr>
            <w:tcW w:w="990" w:type="dxa"/>
            <w:tcBorders>
              <w:top w:val="nil"/>
              <w:left w:val="nil"/>
              <w:bottom w:val="single" w:sz="4" w:space="0" w:color="auto"/>
              <w:right w:val="single" w:sz="4" w:space="0" w:color="auto"/>
            </w:tcBorders>
            <w:shd w:val="clear" w:color="auto" w:fill="auto"/>
            <w:vAlign w:val="center"/>
            <w:hideMark/>
          </w:tcPr>
          <w:p w14:paraId="66FCCC70" w14:textId="45DB7B6E"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11,612</w:t>
            </w:r>
          </w:p>
        </w:tc>
        <w:tc>
          <w:tcPr>
            <w:tcW w:w="990" w:type="dxa"/>
            <w:tcBorders>
              <w:top w:val="nil"/>
              <w:left w:val="nil"/>
              <w:bottom w:val="single" w:sz="4" w:space="0" w:color="auto"/>
              <w:right w:val="single" w:sz="4" w:space="0" w:color="auto"/>
            </w:tcBorders>
            <w:shd w:val="clear" w:color="auto" w:fill="auto"/>
            <w:vAlign w:val="center"/>
            <w:hideMark/>
          </w:tcPr>
          <w:p w14:paraId="0B3BC13A" w14:textId="777A1F4E"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12,580</w:t>
            </w:r>
          </w:p>
        </w:tc>
        <w:tc>
          <w:tcPr>
            <w:tcW w:w="1080" w:type="dxa"/>
            <w:tcBorders>
              <w:top w:val="nil"/>
              <w:left w:val="nil"/>
              <w:bottom w:val="single" w:sz="4" w:space="0" w:color="auto"/>
              <w:right w:val="single" w:sz="4" w:space="0" w:color="auto"/>
            </w:tcBorders>
            <w:shd w:val="clear" w:color="auto" w:fill="auto"/>
            <w:vAlign w:val="center"/>
            <w:hideMark/>
          </w:tcPr>
          <w:p w14:paraId="0E708E10" w14:textId="35BCA9C8"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8,709</w:t>
            </w:r>
          </w:p>
        </w:tc>
        <w:tc>
          <w:tcPr>
            <w:tcW w:w="990" w:type="dxa"/>
            <w:tcBorders>
              <w:top w:val="nil"/>
              <w:left w:val="nil"/>
              <w:bottom w:val="single" w:sz="4" w:space="0" w:color="auto"/>
              <w:right w:val="single" w:sz="4" w:space="0" w:color="auto"/>
            </w:tcBorders>
            <w:shd w:val="clear" w:color="auto" w:fill="auto"/>
            <w:noWrap/>
            <w:vAlign w:val="center"/>
            <w:hideMark/>
          </w:tcPr>
          <w:p w14:paraId="0F06B3F0" w14:textId="62A398A1"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50,320</w:t>
            </w:r>
          </w:p>
        </w:tc>
        <w:tc>
          <w:tcPr>
            <w:tcW w:w="669" w:type="dxa"/>
            <w:tcBorders>
              <w:top w:val="nil"/>
              <w:left w:val="nil"/>
              <w:bottom w:val="nil"/>
              <w:right w:val="nil"/>
            </w:tcBorders>
            <w:shd w:val="clear" w:color="auto" w:fill="auto"/>
            <w:noWrap/>
            <w:vAlign w:val="center"/>
            <w:hideMark/>
          </w:tcPr>
          <w:p w14:paraId="00C17533" w14:textId="77777777" w:rsidR="00354628" w:rsidRPr="008B3D12" w:rsidRDefault="00354628" w:rsidP="00F87450">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8B9E49F" w14:textId="77777777"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p>
        </w:tc>
        <w:tc>
          <w:tcPr>
            <w:tcW w:w="949" w:type="dxa"/>
            <w:tcBorders>
              <w:top w:val="nil"/>
              <w:left w:val="nil"/>
              <w:bottom w:val="single" w:sz="4" w:space="0" w:color="auto"/>
              <w:right w:val="single" w:sz="4" w:space="0" w:color="auto"/>
            </w:tcBorders>
            <w:shd w:val="clear" w:color="auto" w:fill="auto"/>
            <w:noWrap/>
            <w:vAlign w:val="center"/>
            <w:hideMark/>
          </w:tcPr>
          <w:p w14:paraId="2E8458FE" w14:textId="5FE5E66E" w:rsidR="00354628" w:rsidRPr="008B3D12" w:rsidRDefault="000A30E2"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50</w:t>
            </w:r>
            <w:r w:rsidR="00D65C88">
              <w:rPr>
                <w:rFonts w:cs="Calibri"/>
                <w:color w:val="000000" w:themeColor="text1"/>
                <w:sz w:val="18"/>
                <w:szCs w:val="18"/>
              </w:rPr>
              <w:t>,320</w:t>
            </w:r>
          </w:p>
        </w:tc>
        <w:tc>
          <w:tcPr>
            <w:tcW w:w="900" w:type="dxa"/>
            <w:tcBorders>
              <w:top w:val="nil"/>
              <w:left w:val="nil"/>
              <w:bottom w:val="single" w:sz="4" w:space="0" w:color="auto"/>
              <w:right w:val="single" w:sz="4" w:space="0" w:color="auto"/>
            </w:tcBorders>
            <w:shd w:val="clear" w:color="auto" w:fill="auto"/>
            <w:noWrap/>
            <w:vAlign w:val="center"/>
            <w:hideMark/>
          </w:tcPr>
          <w:p w14:paraId="2656D437" w14:textId="68042CCA" w:rsidR="00354628" w:rsidRPr="008B3D12" w:rsidRDefault="00354628" w:rsidP="00F87450">
            <w:pPr>
              <w:spacing w:after="0" w:line="240" w:lineRule="auto"/>
              <w:jc w:val="right"/>
              <w:rPr>
                <w:rFonts w:eastAsia="Times New Roman" w:cs="Calibri"/>
                <w:color w:val="000000" w:themeColor="text1"/>
                <w:sz w:val="18"/>
                <w:szCs w:val="18"/>
                <w:lang w:eastAsia="en-GB"/>
              </w:rPr>
            </w:pPr>
          </w:p>
        </w:tc>
      </w:tr>
      <w:tr w:rsidR="00354628" w:rsidRPr="00437715" w14:paraId="153DA066" w14:textId="77777777" w:rsidTr="00F87450">
        <w:trPr>
          <w:trHeight w:val="480"/>
        </w:trPr>
        <w:tc>
          <w:tcPr>
            <w:tcW w:w="1345" w:type="dxa"/>
            <w:vMerge/>
            <w:tcBorders>
              <w:top w:val="nil"/>
              <w:left w:val="single" w:sz="4" w:space="0" w:color="auto"/>
              <w:bottom w:val="single" w:sz="4" w:space="0" w:color="auto"/>
              <w:right w:val="single" w:sz="4" w:space="0" w:color="auto"/>
            </w:tcBorders>
            <w:vAlign w:val="center"/>
            <w:hideMark/>
          </w:tcPr>
          <w:p w14:paraId="7198C3EC" w14:textId="77777777" w:rsidR="00354628" w:rsidRPr="00842FEF" w:rsidRDefault="00354628" w:rsidP="00354628">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0CA13098" w14:textId="77777777" w:rsidR="00354628" w:rsidRPr="00842FEF" w:rsidRDefault="00354628" w:rsidP="00354628">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1ED1F470" w14:textId="596E83AB" w:rsidR="00354628" w:rsidRPr="00842FEF" w:rsidRDefault="00354628" w:rsidP="00354628">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 xml:space="preserve">Equipment, Vehicles, and Furniture including Depreciation </w:t>
            </w:r>
          </w:p>
        </w:tc>
        <w:tc>
          <w:tcPr>
            <w:tcW w:w="1080" w:type="dxa"/>
            <w:tcBorders>
              <w:top w:val="nil"/>
              <w:left w:val="nil"/>
              <w:bottom w:val="single" w:sz="4" w:space="0" w:color="auto"/>
              <w:right w:val="single" w:sz="4" w:space="0" w:color="auto"/>
            </w:tcBorders>
            <w:shd w:val="clear" w:color="auto" w:fill="auto"/>
            <w:vAlign w:val="center"/>
            <w:hideMark/>
          </w:tcPr>
          <w:p w14:paraId="779B2F85" w14:textId="1A95C0EB"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7,760</w:t>
            </w:r>
          </w:p>
        </w:tc>
        <w:tc>
          <w:tcPr>
            <w:tcW w:w="990" w:type="dxa"/>
            <w:tcBorders>
              <w:top w:val="nil"/>
              <w:left w:val="nil"/>
              <w:bottom w:val="single" w:sz="4" w:space="0" w:color="auto"/>
              <w:right w:val="single" w:sz="4" w:space="0" w:color="auto"/>
            </w:tcBorders>
            <w:shd w:val="clear" w:color="auto" w:fill="auto"/>
            <w:vAlign w:val="center"/>
            <w:hideMark/>
          </w:tcPr>
          <w:p w14:paraId="177B026C" w14:textId="46FE347F"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5,820</w:t>
            </w:r>
          </w:p>
        </w:tc>
        <w:tc>
          <w:tcPr>
            <w:tcW w:w="990" w:type="dxa"/>
            <w:tcBorders>
              <w:top w:val="nil"/>
              <w:left w:val="nil"/>
              <w:bottom w:val="single" w:sz="4" w:space="0" w:color="auto"/>
              <w:right w:val="single" w:sz="4" w:space="0" w:color="auto"/>
            </w:tcBorders>
            <w:shd w:val="clear" w:color="auto" w:fill="auto"/>
            <w:vAlign w:val="center"/>
            <w:hideMark/>
          </w:tcPr>
          <w:p w14:paraId="65189B82" w14:textId="6533AFFE"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3,880</w:t>
            </w:r>
          </w:p>
        </w:tc>
        <w:tc>
          <w:tcPr>
            <w:tcW w:w="1080" w:type="dxa"/>
            <w:tcBorders>
              <w:top w:val="nil"/>
              <w:left w:val="nil"/>
              <w:bottom w:val="single" w:sz="4" w:space="0" w:color="auto"/>
              <w:right w:val="single" w:sz="4" w:space="0" w:color="auto"/>
            </w:tcBorders>
            <w:shd w:val="clear" w:color="auto" w:fill="auto"/>
            <w:vAlign w:val="center"/>
            <w:hideMark/>
          </w:tcPr>
          <w:p w14:paraId="7C12C5DB" w14:textId="3DFBE634"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1,940</w:t>
            </w:r>
          </w:p>
        </w:tc>
        <w:tc>
          <w:tcPr>
            <w:tcW w:w="990" w:type="dxa"/>
            <w:tcBorders>
              <w:top w:val="nil"/>
              <w:left w:val="nil"/>
              <w:bottom w:val="single" w:sz="4" w:space="0" w:color="auto"/>
              <w:right w:val="single" w:sz="4" w:space="0" w:color="auto"/>
            </w:tcBorders>
            <w:shd w:val="clear" w:color="auto" w:fill="auto"/>
            <w:noWrap/>
            <w:vAlign w:val="center"/>
            <w:hideMark/>
          </w:tcPr>
          <w:p w14:paraId="773D5785" w14:textId="3D515BBB"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19,400</w:t>
            </w:r>
          </w:p>
        </w:tc>
        <w:tc>
          <w:tcPr>
            <w:tcW w:w="669" w:type="dxa"/>
            <w:tcBorders>
              <w:top w:val="nil"/>
              <w:left w:val="nil"/>
              <w:bottom w:val="nil"/>
              <w:right w:val="nil"/>
            </w:tcBorders>
            <w:shd w:val="clear" w:color="auto" w:fill="auto"/>
            <w:noWrap/>
            <w:vAlign w:val="center"/>
            <w:hideMark/>
          </w:tcPr>
          <w:p w14:paraId="282EE354" w14:textId="77777777" w:rsidR="00354628" w:rsidRPr="008B3D12" w:rsidRDefault="00354628" w:rsidP="00F87450">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9D3CCC2" w14:textId="77777777"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p>
        </w:tc>
        <w:tc>
          <w:tcPr>
            <w:tcW w:w="949" w:type="dxa"/>
            <w:tcBorders>
              <w:top w:val="nil"/>
              <w:left w:val="nil"/>
              <w:bottom w:val="single" w:sz="4" w:space="0" w:color="auto"/>
              <w:right w:val="single" w:sz="4" w:space="0" w:color="auto"/>
            </w:tcBorders>
            <w:shd w:val="clear" w:color="auto" w:fill="auto"/>
            <w:noWrap/>
            <w:vAlign w:val="center"/>
            <w:hideMark/>
          </w:tcPr>
          <w:p w14:paraId="3D62EDA4" w14:textId="70CDDCBE" w:rsidR="00354628" w:rsidRPr="008B3D12" w:rsidRDefault="000A30E2"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19</w:t>
            </w:r>
            <w:r w:rsidR="00D65C88">
              <w:rPr>
                <w:rFonts w:cs="Calibri"/>
                <w:color w:val="000000" w:themeColor="text1"/>
                <w:sz w:val="18"/>
                <w:szCs w:val="18"/>
              </w:rPr>
              <w:t>,400</w:t>
            </w:r>
          </w:p>
        </w:tc>
        <w:tc>
          <w:tcPr>
            <w:tcW w:w="900" w:type="dxa"/>
            <w:tcBorders>
              <w:top w:val="nil"/>
              <w:left w:val="nil"/>
              <w:bottom w:val="single" w:sz="4" w:space="0" w:color="auto"/>
              <w:right w:val="single" w:sz="4" w:space="0" w:color="auto"/>
            </w:tcBorders>
            <w:shd w:val="clear" w:color="auto" w:fill="auto"/>
            <w:noWrap/>
            <w:vAlign w:val="center"/>
            <w:hideMark/>
          </w:tcPr>
          <w:p w14:paraId="17438B24" w14:textId="294A6C7A" w:rsidR="00354628" w:rsidRPr="008B3D12" w:rsidRDefault="00354628" w:rsidP="000A30E2">
            <w:pPr>
              <w:spacing w:after="0" w:line="240" w:lineRule="auto"/>
              <w:jc w:val="center"/>
              <w:rPr>
                <w:rFonts w:eastAsia="Times New Roman" w:cs="Calibri"/>
                <w:color w:val="000000" w:themeColor="text1"/>
                <w:sz w:val="18"/>
                <w:szCs w:val="18"/>
                <w:lang w:eastAsia="en-GB"/>
              </w:rPr>
            </w:pPr>
          </w:p>
        </w:tc>
      </w:tr>
      <w:tr w:rsidR="00354628" w:rsidRPr="00437715" w14:paraId="058D0C27" w14:textId="77777777" w:rsidTr="00F87450">
        <w:trPr>
          <w:trHeight w:val="300"/>
        </w:trPr>
        <w:tc>
          <w:tcPr>
            <w:tcW w:w="1345" w:type="dxa"/>
            <w:vMerge/>
            <w:tcBorders>
              <w:top w:val="nil"/>
              <w:left w:val="single" w:sz="4" w:space="0" w:color="auto"/>
              <w:bottom w:val="single" w:sz="4" w:space="0" w:color="auto"/>
              <w:right w:val="single" w:sz="4" w:space="0" w:color="auto"/>
            </w:tcBorders>
            <w:vAlign w:val="center"/>
            <w:hideMark/>
          </w:tcPr>
          <w:p w14:paraId="783F24FF" w14:textId="77777777" w:rsidR="00354628" w:rsidRPr="00842FEF" w:rsidRDefault="00354628" w:rsidP="00354628">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297B3077" w14:textId="77777777" w:rsidR="00354628" w:rsidRPr="00842FEF" w:rsidRDefault="00354628" w:rsidP="00354628">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75FF195F" w14:textId="76EDBD0C" w:rsidR="00354628" w:rsidRPr="00842FEF" w:rsidRDefault="00354628" w:rsidP="00354628">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 xml:space="preserve">Contractual Services </w:t>
            </w:r>
          </w:p>
        </w:tc>
        <w:tc>
          <w:tcPr>
            <w:tcW w:w="1080" w:type="dxa"/>
            <w:tcBorders>
              <w:top w:val="nil"/>
              <w:left w:val="nil"/>
              <w:bottom w:val="single" w:sz="4" w:space="0" w:color="auto"/>
              <w:right w:val="single" w:sz="4" w:space="0" w:color="auto"/>
            </w:tcBorders>
            <w:shd w:val="clear" w:color="auto" w:fill="auto"/>
            <w:vAlign w:val="center"/>
            <w:hideMark/>
          </w:tcPr>
          <w:p w14:paraId="567D510A" w14:textId="2261084C"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74,909</w:t>
            </w:r>
          </w:p>
        </w:tc>
        <w:tc>
          <w:tcPr>
            <w:tcW w:w="990" w:type="dxa"/>
            <w:tcBorders>
              <w:top w:val="nil"/>
              <w:left w:val="nil"/>
              <w:bottom w:val="single" w:sz="4" w:space="0" w:color="auto"/>
              <w:right w:val="single" w:sz="4" w:space="0" w:color="auto"/>
            </w:tcBorders>
            <w:shd w:val="clear" w:color="auto" w:fill="auto"/>
            <w:vAlign w:val="center"/>
            <w:hideMark/>
          </w:tcPr>
          <w:p w14:paraId="209ACC78" w14:textId="205A34C5"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65,052</w:t>
            </w:r>
          </w:p>
        </w:tc>
        <w:tc>
          <w:tcPr>
            <w:tcW w:w="990" w:type="dxa"/>
            <w:tcBorders>
              <w:top w:val="nil"/>
              <w:left w:val="nil"/>
              <w:bottom w:val="single" w:sz="4" w:space="0" w:color="auto"/>
              <w:right w:val="single" w:sz="4" w:space="0" w:color="auto"/>
            </w:tcBorders>
            <w:shd w:val="clear" w:color="auto" w:fill="auto"/>
            <w:vAlign w:val="center"/>
            <w:hideMark/>
          </w:tcPr>
          <w:p w14:paraId="6DA2D748" w14:textId="09B2F96E"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65,052</w:t>
            </w:r>
          </w:p>
        </w:tc>
        <w:tc>
          <w:tcPr>
            <w:tcW w:w="1080" w:type="dxa"/>
            <w:tcBorders>
              <w:top w:val="nil"/>
              <w:left w:val="nil"/>
              <w:bottom w:val="single" w:sz="4" w:space="0" w:color="auto"/>
              <w:right w:val="single" w:sz="4" w:space="0" w:color="auto"/>
            </w:tcBorders>
            <w:shd w:val="clear" w:color="auto" w:fill="auto"/>
            <w:vAlign w:val="center"/>
            <w:hideMark/>
          </w:tcPr>
          <w:p w14:paraId="1B29CE22" w14:textId="4FE3F02B"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25,627</w:t>
            </w:r>
          </w:p>
        </w:tc>
        <w:tc>
          <w:tcPr>
            <w:tcW w:w="990" w:type="dxa"/>
            <w:tcBorders>
              <w:top w:val="nil"/>
              <w:left w:val="nil"/>
              <w:bottom w:val="single" w:sz="4" w:space="0" w:color="auto"/>
              <w:right w:val="single" w:sz="4" w:space="0" w:color="auto"/>
            </w:tcBorders>
            <w:shd w:val="clear" w:color="auto" w:fill="auto"/>
            <w:noWrap/>
            <w:vAlign w:val="center"/>
            <w:hideMark/>
          </w:tcPr>
          <w:p w14:paraId="2DD5B443" w14:textId="633E8EF2"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230,640</w:t>
            </w:r>
          </w:p>
        </w:tc>
        <w:tc>
          <w:tcPr>
            <w:tcW w:w="669" w:type="dxa"/>
            <w:tcBorders>
              <w:top w:val="nil"/>
              <w:left w:val="nil"/>
              <w:bottom w:val="nil"/>
              <w:right w:val="nil"/>
            </w:tcBorders>
            <w:shd w:val="clear" w:color="auto" w:fill="auto"/>
            <w:noWrap/>
            <w:vAlign w:val="center"/>
            <w:hideMark/>
          </w:tcPr>
          <w:p w14:paraId="63DFE16E" w14:textId="77777777" w:rsidR="00354628" w:rsidRPr="008B3D12" w:rsidRDefault="00354628" w:rsidP="00F87450">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ED816B3" w14:textId="77777777"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p>
        </w:tc>
        <w:tc>
          <w:tcPr>
            <w:tcW w:w="949" w:type="dxa"/>
            <w:tcBorders>
              <w:top w:val="nil"/>
              <w:left w:val="nil"/>
              <w:bottom w:val="single" w:sz="4" w:space="0" w:color="auto"/>
              <w:right w:val="single" w:sz="4" w:space="0" w:color="auto"/>
            </w:tcBorders>
            <w:shd w:val="clear" w:color="auto" w:fill="auto"/>
            <w:noWrap/>
            <w:vAlign w:val="center"/>
            <w:hideMark/>
          </w:tcPr>
          <w:p w14:paraId="62EB8D6B" w14:textId="709DC0BE" w:rsidR="00354628" w:rsidRPr="008B3D12" w:rsidRDefault="000A30E2"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230,640</w:t>
            </w:r>
          </w:p>
        </w:tc>
        <w:tc>
          <w:tcPr>
            <w:tcW w:w="900" w:type="dxa"/>
            <w:tcBorders>
              <w:top w:val="nil"/>
              <w:left w:val="nil"/>
              <w:bottom w:val="single" w:sz="4" w:space="0" w:color="auto"/>
              <w:right w:val="single" w:sz="4" w:space="0" w:color="auto"/>
            </w:tcBorders>
            <w:shd w:val="clear" w:color="auto" w:fill="auto"/>
            <w:noWrap/>
            <w:vAlign w:val="center"/>
            <w:hideMark/>
          </w:tcPr>
          <w:p w14:paraId="019D2B26" w14:textId="44DA92F3" w:rsidR="00354628" w:rsidRPr="008B3D12" w:rsidRDefault="00354628" w:rsidP="00F87450">
            <w:pPr>
              <w:spacing w:after="0" w:line="240" w:lineRule="auto"/>
              <w:jc w:val="right"/>
              <w:rPr>
                <w:rFonts w:eastAsia="Times New Roman" w:cs="Calibri"/>
                <w:color w:val="000000" w:themeColor="text1"/>
                <w:sz w:val="18"/>
                <w:szCs w:val="18"/>
                <w:lang w:eastAsia="en-GB"/>
              </w:rPr>
            </w:pPr>
          </w:p>
        </w:tc>
      </w:tr>
      <w:tr w:rsidR="00354628" w:rsidRPr="00437715" w14:paraId="3D1AE9CA" w14:textId="77777777" w:rsidTr="00F87450">
        <w:trPr>
          <w:trHeight w:val="300"/>
        </w:trPr>
        <w:tc>
          <w:tcPr>
            <w:tcW w:w="1345" w:type="dxa"/>
            <w:vMerge/>
            <w:tcBorders>
              <w:top w:val="nil"/>
              <w:left w:val="single" w:sz="4" w:space="0" w:color="auto"/>
              <w:bottom w:val="single" w:sz="4" w:space="0" w:color="auto"/>
              <w:right w:val="single" w:sz="4" w:space="0" w:color="auto"/>
            </w:tcBorders>
            <w:vAlign w:val="center"/>
            <w:hideMark/>
          </w:tcPr>
          <w:p w14:paraId="0F17E241" w14:textId="77777777" w:rsidR="00354628" w:rsidRPr="00842FEF" w:rsidRDefault="00354628" w:rsidP="00354628">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224F8B6C" w14:textId="77777777" w:rsidR="00354628" w:rsidRPr="00842FEF" w:rsidRDefault="00354628" w:rsidP="00354628">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60A48475" w14:textId="197A5A4A" w:rsidR="00354628" w:rsidRPr="00842FEF" w:rsidRDefault="00354628" w:rsidP="00354628">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 xml:space="preserve">Travel  </w:t>
            </w:r>
          </w:p>
        </w:tc>
        <w:tc>
          <w:tcPr>
            <w:tcW w:w="1080" w:type="dxa"/>
            <w:tcBorders>
              <w:top w:val="nil"/>
              <w:left w:val="nil"/>
              <w:bottom w:val="single" w:sz="4" w:space="0" w:color="auto"/>
              <w:right w:val="single" w:sz="4" w:space="0" w:color="auto"/>
            </w:tcBorders>
            <w:shd w:val="clear" w:color="auto" w:fill="auto"/>
            <w:vAlign w:val="center"/>
            <w:hideMark/>
          </w:tcPr>
          <w:p w14:paraId="227A60D6" w14:textId="588F87BE"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25,551</w:t>
            </w:r>
          </w:p>
        </w:tc>
        <w:tc>
          <w:tcPr>
            <w:tcW w:w="990" w:type="dxa"/>
            <w:tcBorders>
              <w:top w:val="nil"/>
              <w:left w:val="nil"/>
              <w:bottom w:val="single" w:sz="4" w:space="0" w:color="auto"/>
              <w:right w:val="single" w:sz="4" w:space="0" w:color="auto"/>
            </w:tcBorders>
            <w:shd w:val="clear" w:color="auto" w:fill="auto"/>
            <w:vAlign w:val="center"/>
            <w:hideMark/>
          </w:tcPr>
          <w:p w14:paraId="4BE1AD89" w14:textId="556225D1"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22,603</w:t>
            </w:r>
          </w:p>
        </w:tc>
        <w:tc>
          <w:tcPr>
            <w:tcW w:w="990" w:type="dxa"/>
            <w:tcBorders>
              <w:top w:val="nil"/>
              <w:left w:val="nil"/>
              <w:bottom w:val="single" w:sz="4" w:space="0" w:color="auto"/>
              <w:right w:val="single" w:sz="4" w:space="0" w:color="auto"/>
            </w:tcBorders>
            <w:shd w:val="clear" w:color="auto" w:fill="auto"/>
            <w:vAlign w:val="center"/>
            <w:hideMark/>
          </w:tcPr>
          <w:p w14:paraId="2BCB38A9" w14:textId="237C16EE"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22,603</w:t>
            </w:r>
          </w:p>
        </w:tc>
        <w:tc>
          <w:tcPr>
            <w:tcW w:w="1080" w:type="dxa"/>
            <w:tcBorders>
              <w:top w:val="nil"/>
              <w:left w:val="nil"/>
              <w:bottom w:val="single" w:sz="4" w:space="0" w:color="auto"/>
              <w:right w:val="single" w:sz="4" w:space="0" w:color="auto"/>
            </w:tcBorders>
            <w:shd w:val="clear" w:color="auto" w:fill="auto"/>
            <w:vAlign w:val="center"/>
            <w:hideMark/>
          </w:tcPr>
          <w:p w14:paraId="2E4987B5" w14:textId="0C80D4C2"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15,724</w:t>
            </w:r>
          </w:p>
        </w:tc>
        <w:tc>
          <w:tcPr>
            <w:tcW w:w="990" w:type="dxa"/>
            <w:tcBorders>
              <w:top w:val="nil"/>
              <w:left w:val="nil"/>
              <w:bottom w:val="single" w:sz="4" w:space="0" w:color="auto"/>
              <w:right w:val="single" w:sz="4" w:space="0" w:color="auto"/>
            </w:tcBorders>
            <w:shd w:val="clear" w:color="auto" w:fill="auto"/>
            <w:noWrap/>
            <w:vAlign w:val="center"/>
            <w:hideMark/>
          </w:tcPr>
          <w:p w14:paraId="55E7FC33" w14:textId="48A20C27"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86,480</w:t>
            </w:r>
          </w:p>
        </w:tc>
        <w:tc>
          <w:tcPr>
            <w:tcW w:w="669" w:type="dxa"/>
            <w:tcBorders>
              <w:top w:val="nil"/>
              <w:left w:val="nil"/>
              <w:bottom w:val="nil"/>
              <w:right w:val="nil"/>
            </w:tcBorders>
            <w:shd w:val="clear" w:color="auto" w:fill="auto"/>
            <w:noWrap/>
            <w:vAlign w:val="center"/>
            <w:hideMark/>
          </w:tcPr>
          <w:p w14:paraId="3AFE0C77" w14:textId="77777777" w:rsidR="00354628" w:rsidRPr="008B3D12" w:rsidRDefault="00354628" w:rsidP="00F87450">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F30FBDC" w14:textId="77777777"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p>
        </w:tc>
        <w:tc>
          <w:tcPr>
            <w:tcW w:w="949" w:type="dxa"/>
            <w:tcBorders>
              <w:top w:val="nil"/>
              <w:left w:val="nil"/>
              <w:bottom w:val="single" w:sz="4" w:space="0" w:color="auto"/>
              <w:right w:val="single" w:sz="4" w:space="0" w:color="auto"/>
            </w:tcBorders>
            <w:shd w:val="clear" w:color="auto" w:fill="auto"/>
            <w:noWrap/>
            <w:vAlign w:val="center"/>
            <w:hideMark/>
          </w:tcPr>
          <w:p w14:paraId="553AFD77" w14:textId="0093E199" w:rsidR="00354628" w:rsidRPr="008B3D12" w:rsidRDefault="000A30E2"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8</w:t>
            </w:r>
            <w:r w:rsidR="00D65C88">
              <w:rPr>
                <w:rFonts w:cs="Calibri"/>
                <w:color w:val="000000" w:themeColor="text1"/>
                <w:sz w:val="18"/>
                <w:szCs w:val="18"/>
              </w:rPr>
              <w:t>6,480</w:t>
            </w:r>
          </w:p>
        </w:tc>
        <w:tc>
          <w:tcPr>
            <w:tcW w:w="900" w:type="dxa"/>
            <w:tcBorders>
              <w:top w:val="nil"/>
              <w:left w:val="nil"/>
              <w:bottom w:val="single" w:sz="4" w:space="0" w:color="auto"/>
              <w:right w:val="single" w:sz="4" w:space="0" w:color="auto"/>
            </w:tcBorders>
            <w:shd w:val="clear" w:color="auto" w:fill="auto"/>
            <w:noWrap/>
            <w:vAlign w:val="center"/>
            <w:hideMark/>
          </w:tcPr>
          <w:p w14:paraId="531A9034" w14:textId="4A7BC070" w:rsidR="00354628" w:rsidRPr="008B3D12" w:rsidRDefault="00354628" w:rsidP="00F87450">
            <w:pPr>
              <w:spacing w:after="0" w:line="240" w:lineRule="auto"/>
              <w:jc w:val="right"/>
              <w:rPr>
                <w:rFonts w:eastAsia="Times New Roman" w:cs="Calibri"/>
                <w:color w:val="000000" w:themeColor="text1"/>
                <w:sz w:val="18"/>
                <w:szCs w:val="18"/>
                <w:lang w:eastAsia="en-GB"/>
              </w:rPr>
            </w:pPr>
          </w:p>
        </w:tc>
      </w:tr>
      <w:tr w:rsidR="00354628" w:rsidRPr="00437715" w14:paraId="01CFDFE5" w14:textId="77777777" w:rsidTr="00F87450">
        <w:trPr>
          <w:trHeight w:val="300"/>
        </w:trPr>
        <w:tc>
          <w:tcPr>
            <w:tcW w:w="1345" w:type="dxa"/>
            <w:vMerge/>
            <w:tcBorders>
              <w:top w:val="nil"/>
              <w:left w:val="single" w:sz="4" w:space="0" w:color="auto"/>
              <w:bottom w:val="single" w:sz="4" w:space="0" w:color="auto"/>
              <w:right w:val="single" w:sz="4" w:space="0" w:color="auto"/>
            </w:tcBorders>
            <w:vAlign w:val="center"/>
            <w:hideMark/>
          </w:tcPr>
          <w:p w14:paraId="4C87CE7D" w14:textId="77777777" w:rsidR="00354628" w:rsidRPr="00842FEF" w:rsidRDefault="00354628" w:rsidP="00354628">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11095EAA" w14:textId="77777777" w:rsidR="00354628" w:rsidRPr="00842FEF" w:rsidRDefault="00354628" w:rsidP="00354628">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2F815DA6" w14:textId="05E69623" w:rsidR="00354628" w:rsidRPr="00842FEF" w:rsidRDefault="00354628" w:rsidP="00354628">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 xml:space="preserve">Transfers and Grants Counterparts </w:t>
            </w:r>
          </w:p>
        </w:tc>
        <w:tc>
          <w:tcPr>
            <w:tcW w:w="1080" w:type="dxa"/>
            <w:tcBorders>
              <w:top w:val="nil"/>
              <w:left w:val="nil"/>
              <w:bottom w:val="single" w:sz="4" w:space="0" w:color="auto"/>
              <w:right w:val="single" w:sz="4" w:space="0" w:color="auto"/>
            </w:tcBorders>
            <w:shd w:val="clear" w:color="auto" w:fill="auto"/>
            <w:vAlign w:val="center"/>
            <w:hideMark/>
          </w:tcPr>
          <w:p w14:paraId="10F2847F" w14:textId="57D397F2"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vAlign w:val="center"/>
            <w:hideMark/>
          </w:tcPr>
          <w:p w14:paraId="42D1B1C9" w14:textId="1CF6FE40"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vAlign w:val="center"/>
            <w:hideMark/>
          </w:tcPr>
          <w:p w14:paraId="019E47F6" w14:textId="5D34E446"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14:paraId="303B56F9" w14:textId="3FE98CA7"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6F84678C" w14:textId="2645143F"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669" w:type="dxa"/>
            <w:tcBorders>
              <w:top w:val="nil"/>
              <w:left w:val="nil"/>
              <w:bottom w:val="nil"/>
              <w:right w:val="nil"/>
            </w:tcBorders>
            <w:shd w:val="clear" w:color="auto" w:fill="auto"/>
            <w:noWrap/>
            <w:vAlign w:val="center"/>
            <w:hideMark/>
          </w:tcPr>
          <w:p w14:paraId="2577A5D4" w14:textId="77777777" w:rsidR="00354628" w:rsidRPr="008B3D12" w:rsidRDefault="00354628" w:rsidP="00F87450">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A217135" w14:textId="77777777"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p>
        </w:tc>
        <w:tc>
          <w:tcPr>
            <w:tcW w:w="949" w:type="dxa"/>
            <w:tcBorders>
              <w:top w:val="nil"/>
              <w:left w:val="nil"/>
              <w:bottom w:val="single" w:sz="4" w:space="0" w:color="auto"/>
              <w:right w:val="single" w:sz="4" w:space="0" w:color="auto"/>
            </w:tcBorders>
            <w:shd w:val="clear" w:color="auto" w:fill="auto"/>
            <w:noWrap/>
            <w:vAlign w:val="center"/>
            <w:hideMark/>
          </w:tcPr>
          <w:p w14:paraId="7000EB1F" w14:textId="70148FCA"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6E49019D" w14:textId="77777777"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354628" w:rsidRPr="00437715" w14:paraId="165D8BE8" w14:textId="77777777" w:rsidTr="00F87450">
        <w:trPr>
          <w:trHeight w:val="300"/>
        </w:trPr>
        <w:tc>
          <w:tcPr>
            <w:tcW w:w="1345" w:type="dxa"/>
            <w:vMerge/>
            <w:tcBorders>
              <w:top w:val="nil"/>
              <w:left w:val="single" w:sz="4" w:space="0" w:color="auto"/>
              <w:bottom w:val="single" w:sz="4" w:space="0" w:color="auto"/>
              <w:right w:val="single" w:sz="4" w:space="0" w:color="auto"/>
            </w:tcBorders>
            <w:vAlign w:val="center"/>
            <w:hideMark/>
          </w:tcPr>
          <w:p w14:paraId="1ECD1169" w14:textId="77777777" w:rsidR="00354628" w:rsidRPr="00842FEF" w:rsidRDefault="00354628" w:rsidP="00354628">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3C21ABFC" w14:textId="77777777" w:rsidR="00354628" w:rsidRPr="00842FEF" w:rsidRDefault="00354628" w:rsidP="00354628">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72CFADEC" w14:textId="7A1A7A9A" w:rsidR="00354628" w:rsidRPr="00842FEF" w:rsidRDefault="00354628" w:rsidP="00354628">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 xml:space="preserve">General Operating and Other Direct Costs </w:t>
            </w:r>
          </w:p>
        </w:tc>
        <w:tc>
          <w:tcPr>
            <w:tcW w:w="1080" w:type="dxa"/>
            <w:tcBorders>
              <w:top w:val="nil"/>
              <w:left w:val="nil"/>
              <w:bottom w:val="single" w:sz="4" w:space="0" w:color="auto"/>
              <w:right w:val="single" w:sz="4" w:space="0" w:color="auto"/>
            </w:tcBorders>
            <w:shd w:val="clear" w:color="auto" w:fill="auto"/>
            <w:vAlign w:val="center"/>
            <w:hideMark/>
          </w:tcPr>
          <w:p w14:paraId="24502C99" w14:textId="3436812E"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7,938</w:t>
            </w:r>
          </w:p>
        </w:tc>
        <w:tc>
          <w:tcPr>
            <w:tcW w:w="990" w:type="dxa"/>
            <w:tcBorders>
              <w:top w:val="nil"/>
              <w:left w:val="nil"/>
              <w:bottom w:val="single" w:sz="4" w:space="0" w:color="auto"/>
              <w:right w:val="single" w:sz="4" w:space="0" w:color="auto"/>
            </w:tcBorders>
            <w:shd w:val="clear" w:color="auto" w:fill="auto"/>
            <w:vAlign w:val="center"/>
            <w:hideMark/>
          </w:tcPr>
          <w:p w14:paraId="32CBB8C8" w14:textId="5B30FA64"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7,938</w:t>
            </w:r>
          </w:p>
        </w:tc>
        <w:tc>
          <w:tcPr>
            <w:tcW w:w="990" w:type="dxa"/>
            <w:tcBorders>
              <w:top w:val="nil"/>
              <w:left w:val="nil"/>
              <w:bottom w:val="single" w:sz="4" w:space="0" w:color="auto"/>
              <w:right w:val="single" w:sz="4" w:space="0" w:color="auto"/>
            </w:tcBorders>
            <w:shd w:val="clear" w:color="auto" w:fill="auto"/>
            <w:vAlign w:val="center"/>
            <w:hideMark/>
          </w:tcPr>
          <w:p w14:paraId="4C7CAA45" w14:textId="6255991D"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7,442</w:t>
            </w:r>
          </w:p>
        </w:tc>
        <w:tc>
          <w:tcPr>
            <w:tcW w:w="1080" w:type="dxa"/>
            <w:tcBorders>
              <w:top w:val="nil"/>
              <w:left w:val="nil"/>
              <w:bottom w:val="single" w:sz="4" w:space="0" w:color="auto"/>
              <w:right w:val="single" w:sz="4" w:space="0" w:color="auto"/>
            </w:tcBorders>
            <w:shd w:val="clear" w:color="auto" w:fill="auto"/>
            <w:vAlign w:val="center"/>
            <w:hideMark/>
          </w:tcPr>
          <w:p w14:paraId="659CFC32" w14:textId="0DB6B695"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7,442</w:t>
            </w:r>
          </w:p>
        </w:tc>
        <w:tc>
          <w:tcPr>
            <w:tcW w:w="990" w:type="dxa"/>
            <w:tcBorders>
              <w:top w:val="nil"/>
              <w:left w:val="nil"/>
              <w:bottom w:val="single" w:sz="4" w:space="0" w:color="auto"/>
              <w:right w:val="single" w:sz="4" w:space="0" w:color="auto"/>
            </w:tcBorders>
            <w:shd w:val="clear" w:color="auto" w:fill="auto"/>
            <w:noWrap/>
            <w:vAlign w:val="center"/>
            <w:hideMark/>
          </w:tcPr>
          <w:p w14:paraId="5283EFEA" w14:textId="1B9DE9C9"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30,760</w:t>
            </w:r>
          </w:p>
        </w:tc>
        <w:tc>
          <w:tcPr>
            <w:tcW w:w="669" w:type="dxa"/>
            <w:tcBorders>
              <w:top w:val="nil"/>
              <w:left w:val="nil"/>
              <w:bottom w:val="nil"/>
              <w:right w:val="nil"/>
            </w:tcBorders>
            <w:shd w:val="clear" w:color="auto" w:fill="auto"/>
            <w:noWrap/>
            <w:vAlign w:val="center"/>
            <w:hideMark/>
          </w:tcPr>
          <w:p w14:paraId="1E321347" w14:textId="77777777" w:rsidR="00354628" w:rsidRPr="008B3D12" w:rsidRDefault="00354628" w:rsidP="00F87450">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21A47DD" w14:textId="77777777" w:rsidR="00354628" w:rsidRPr="008B3D12" w:rsidRDefault="00354628"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p>
        </w:tc>
        <w:tc>
          <w:tcPr>
            <w:tcW w:w="949" w:type="dxa"/>
            <w:tcBorders>
              <w:top w:val="nil"/>
              <w:left w:val="nil"/>
              <w:bottom w:val="single" w:sz="4" w:space="0" w:color="auto"/>
              <w:right w:val="single" w:sz="4" w:space="0" w:color="auto"/>
            </w:tcBorders>
            <w:shd w:val="clear" w:color="auto" w:fill="auto"/>
            <w:noWrap/>
            <w:vAlign w:val="center"/>
            <w:hideMark/>
          </w:tcPr>
          <w:p w14:paraId="45439E2F" w14:textId="467149B3" w:rsidR="00354628" w:rsidRPr="008B3D12" w:rsidRDefault="000A30E2"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30</w:t>
            </w:r>
            <w:r w:rsidR="00D65C88">
              <w:rPr>
                <w:rFonts w:cs="Calibri"/>
                <w:color w:val="000000" w:themeColor="text1"/>
                <w:sz w:val="18"/>
                <w:szCs w:val="18"/>
              </w:rPr>
              <w:t>,760</w:t>
            </w:r>
          </w:p>
        </w:tc>
        <w:tc>
          <w:tcPr>
            <w:tcW w:w="900" w:type="dxa"/>
            <w:tcBorders>
              <w:top w:val="nil"/>
              <w:left w:val="nil"/>
              <w:bottom w:val="single" w:sz="4" w:space="0" w:color="auto"/>
              <w:right w:val="single" w:sz="4" w:space="0" w:color="auto"/>
            </w:tcBorders>
            <w:shd w:val="clear" w:color="auto" w:fill="auto"/>
            <w:noWrap/>
            <w:vAlign w:val="center"/>
            <w:hideMark/>
          </w:tcPr>
          <w:p w14:paraId="4E18540E" w14:textId="53243AD4" w:rsidR="00354628" w:rsidRPr="008B3D12" w:rsidRDefault="00354628" w:rsidP="00F87450">
            <w:pPr>
              <w:spacing w:after="0" w:line="240" w:lineRule="auto"/>
              <w:jc w:val="right"/>
              <w:rPr>
                <w:rFonts w:eastAsia="Times New Roman" w:cs="Calibri"/>
                <w:color w:val="000000" w:themeColor="text1"/>
                <w:sz w:val="18"/>
                <w:szCs w:val="18"/>
                <w:lang w:eastAsia="en-GB"/>
              </w:rPr>
            </w:pPr>
          </w:p>
        </w:tc>
      </w:tr>
      <w:tr w:rsidR="00354628" w:rsidRPr="00437715" w14:paraId="08C642F2" w14:textId="77777777" w:rsidTr="00D56A67">
        <w:trPr>
          <w:trHeight w:val="300"/>
        </w:trPr>
        <w:tc>
          <w:tcPr>
            <w:tcW w:w="1345" w:type="dxa"/>
            <w:vMerge/>
            <w:tcBorders>
              <w:top w:val="nil"/>
              <w:left w:val="single" w:sz="4" w:space="0" w:color="auto"/>
              <w:bottom w:val="single" w:sz="4" w:space="0" w:color="auto"/>
              <w:right w:val="single" w:sz="4" w:space="0" w:color="auto"/>
            </w:tcBorders>
            <w:vAlign w:val="center"/>
            <w:hideMark/>
          </w:tcPr>
          <w:p w14:paraId="1DCD0F90" w14:textId="77777777" w:rsidR="00354628" w:rsidRPr="00437715" w:rsidRDefault="00354628" w:rsidP="00354628">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5EDAB757" w14:textId="77777777" w:rsidR="00354628" w:rsidRPr="00437715" w:rsidRDefault="00354628" w:rsidP="00354628">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000000" w:fill="FFFF00"/>
            <w:vAlign w:val="center"/>
            <w:hideMark/>
          </w:tcPr>
          <w:p w14:paraId="07B86F02" w14:textId="77777777" w:rsidR="00354628" w:rsidRPr="00437715" w:rsidRDefault="00354628" w:rsidP="00354628">
            <w:pPr>
              <w:spacing w:after="0" w:line="240" w:lineRule="auto"/>
              <w:rPr>
                <w:rFonts w:eastAsia="Times New Roman" w:cs="Calibri"/>
                <w:color w:val="000000"/>
                <w:sz w:val="18"/>
                <w:szCs w:val="18"/>
                <w:lang w:eastAsia="en-GB"/>
              </w:rPr>
            </w:pPr>
            <w:r w:rsidRPr="00437715">
              <w:rPr>
                <w:rFonts w:eastAsia="Times New Roman" w:cs="Calibri"/>
                <w:color w:val="000000"/>
                <w:sz w:val="18"/>
                <w:szCs w:val="18"/>
                <w:lang w:eastAsia="en-GB"/>
              </w:rPr>
              <w:t>Total</w:t>
            </w:r>
          </w:p>
        </w:tc>
        <w:tc>
          <w:tcPr>
            <w:tcW w:w="1080" w:type="dxa"/>
            <w:tcBorders>
              <w:top w:val="nil"/>
              <w:left w:val="nil"/>
              <w:bottom w:val="single" w:sz="4" w:space="0" w:color="auto"/>
              <w:right w:val="single" w:sz="4" w:space="0" w:color="auto"/>
            </w:tcBorders>
            <w:shd w:val="clear" w:color="000000" w:fill="FFFF00"/>
            <w:vAlign w:val="center"/>
            <w:hideMark/>
          </w:tcPr>
          <w:p w14:paraId="49875081" w14:textId="7AC82A0C" w:rsidR="00354628" w:rsidRPr="008B3D12" w:rsidRDefault="00C87C7F"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199,413</w:t>
            </w:r>
          </w:p>
        </w:tc>
        <w:tc>
          <w:tcPr>
            <w:tcW w:w="990" w:type="dxa"/>
            <w:tcBorders>
              <w:top w:val="nil"/>
              <w:left w:val="nil"/>
              <w:bottom w:val="single" w:sz="4" w:space="0" w:color="auto"/>
              <w:right w:val="single" w:sz="4" w:space="0" w:color="auto"/>
            </w:tcBorders>
            <w:shd w:val="clear" w:color="000000" w:fill="FFFF00"/>
            <w:vAlign w:val="center"/>
            <w:hideMark/>
          </w:tcPr>
          <w:p w14:paraId="67284837" w14:textId="6C0208DD" w:rsidR="00354628" w:rsidRPr="008B3D12" w:rsidRDefault="00C87C7F"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171,001</w:t>
            </w:r>
          </w:p>
        </w:tc>
        <w:tc>
          <w:tcPr>
            <w:tcW w:w="990" w:type="dxa"/>
            <w:tcBorders>
              <w:top w:val="nil"/>
              <w:left w:val="nil"/>
              <w:bottom w:val="single" w:sz="4" w:space="0" w:color="auto"/>
              <w:right w:val="single" w:sz="4" w:space="0" w:color="auto"/>
            </w:tcBorders>
            <w:shd w:val="clear" w:color="000000" w:fill="FFFF00"/>
            <w:vAlign w:val="center"/>
            <w:hideMark/>
          </w:tcPr>
          <w:p w14:paraId="0F6760A4" w14:textId="251B05E4" w:rsidR="00354628" w:rsidRPr="008B3D12" w:rsidRDefault="00C87C7F"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171,007</w:t>
            </w:r>
          </w:p>
        </w:tc>
        <w:tc>
          <w:tcPr>
            <w:tcW w:w="1080" w:type="dxa"/>
            <w:tcBorders>
              <w:top w:val="nil"/>
              <w:left w:val="nil"/>
              <w:bottom w:val="single" w:sz="4" w:space="0" w:color="auto"/>
              <w:right w:val="single" w:sz="4" w:space="0" w:color="auto"/>
            </w:tcBorders>
            <w:shd w:val="clear" w:color="000000" w:fill="FFFF00"/>
            <w:vAlign w:val="center"/>
            <w:hideMark/>
          </w:tcPr>
          <w:p w14:paraId="0BF33452" w14:textId="18BDBC32" w:rsidR="00354628" w:rsidRPr="008B3D12" w:rsidRDefault="00C87C7F"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113,979</w:t>
            </w:r>
          </w:p>
        </w:tc>
        <w:tc>
          <w:tcPr>
            <w:tcW w:w="990" w:type="dxa"/>
            <w:tcBorders>
              <w:top w:val="nil"/>
              <w:left w:val="nil"/>
              <w:bottom w:val="single" w:sz="4" w:space="0" w:color="auto"/>
              <w:right w:val="single" w:sz="4" w:space="0" w:color="auto"/>
            </w:tcBorders>
            <w:shd w:val="clear" w:color="000000" w:fill="FFFF00"/>
            <w:noWrap/>
            <w:vAlign w:val="center"/>
            <w:hideMark/>
          </w:tcPr>
          <w:p w14:paraId="0C2ADEDF" w14:textId="4F8AE158" w:rsidR="00354628" w:rsidRPr="008B3D12" w:rsidRDefault="00354628"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655,400</w:t>
            </w:r>
          </w:p>
        </w:tc>
        <w:tc>
          <w:tcPr>
            <w:tcW w:w="669" w:type="dxa"/>
            <w:tcBorders>
              <w:top w:val="nil"/>
              <w:left w:val="nil"/>
              <w:bottom w:val="nil"/>
              <w:right w:val="nil"/>
            </w:tcBorders>
            <w:shd w:val="clear" w:color="auto" w:fill="auto"/>
            <w:noWrap/>
            <w:vAlign w:val="center"/>
            <w:hideMark/>
          </w:tcPr>
          <w:p w14:paraId="28BD62C4" w14:textId="77777777" w:rsidR="00354628" w:rsidRPr="008B3D12" w:rsidRDefault="00354628" w:rsidP="00D56A67">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000000" w:fill="FFFF00"/>
            <w:vAlign w:val="center"/>
            <w:hideMark/>
          </w:tcPr>
          <w:p w14:paraId="0482BB72" w14:textId="77777777" w:rsidR="00354628" w:rsidRPr="008B3D12" w:rsidRDefault="00354628"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c>
          <w:tcPr>
            <w:tcW w:w="949" w:type="dxa"/>
            <w:tcBorders>
              <w:top w:val="nil"/>
              <w:left w:val="nil"/>
              <w:bottom w:val="single" w:sz="4" w:space="0" w:color="auto"/>
              <w:right w:val="single" w:sz="4" w:space="0" w:color="auto"/>
            </w:tcBorders>
            <w:shd w:val="clear" w:color="000000" w:fill="FFFF00"/>
            <w:vAlign w:val="center"/>
            <w:hideMark/>
          </w:tcPr>
          <w:p w14:paraId="265DA768" w14:textId="078AAFCF" w:rsidR="00354628" w:rsidRPr="008B3D12" w:rsidRDefault="000A30E2"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655,400</w:t>
            </w:r>
          </w:p>
        </w:tc>
        <w:tc>
          <w:tcPr>
            <w:tcW w:w="900" w:type="dxa"/>
            <w:tcBorders>
              <w:top w:val="nil"/>
              <w:left w:val="nil"/>
              <w:bottom w:val="single" w:sz="4" w:space="0" w:color="auto"/>
              <w:right w:val="single" w:sz="4" w:space="0" w:color="auto"/>
            </w:tcBorders>
            <w:shd w:val="clear" w:color="000000" w:fill="FFFF00"/>
            <w:vAlign w:val="center"/>
            <w:hideMark/>
          </w:tcPr>
          <w:p w14:paraId="71EC13F3" w14:textId="15B19A15" w:rsidR="00354628" w:rsidRPr="008B3D12" w:rsidRDefault="00354628" w:rsidP="000A30E2">
            <w:pPr>
              <w:spacing w:after="0" w:line="240" w:lineRule="auto"/>
              <w:jc w:val="center"/>
              <w:rPr>
                <w:rFonts w:eastAsia="Times New Roman" w:cs="Calibri"/>
                <w:color w:val="000000" w:themeColor="text1"/>
                <w:sz w:val="18"/>
                <w:szCs w:val="18"/>
                <w:lang w:eastAsia="en-GB"/>
              </w:rPr>
            </w:pPr>
          </w:p>
        </w:tc>
      </w:tr>
      <w:tr w:rsidR="001463E4" w:rsidRPr="00437715" w14:paraId="24EF92DB" w14:textId="77777777" w:rsidTr="00D56A67">
        <w:trPr>
          <w:trHeight w:val="300"/>
        </w:trPr>
        <w:tc>
          <w:tcPr>
            <w:tcW w:w="1345" w:type="dxa"/>
            <w:vMerge w:val="restart"/>
            <w:tcBorders>
              <w:top w:val="nil"/>
              <w:left w:val="single" w:sz="4" w:space="0" w:color="auto"/>
              <w:bottom w:val="single" w:sz="4" w:space="0" w:color="auto"/>
              <w:right w:val="single" w:sz="4" w:space="0" w:color="auto"/>
            </w:tcBorders>
            <w:shd w:val="clear" w:color="auto" w:fill="auto"/>
            <w:vAlign w:val="center"/>
            <w:hideMark/>
          </w:tcPr>
          <w:p w14:paraId="39030685" w14:textId="77777777" w:rsidR="001463E4" w:rsidRPr="00437715" w:rsidRDefault="001463E4" w:rsidP="001463E4">
            <w:pPr>
              <w:spacing w:after="0" w:line="240" w:lineRule="auto"/>
              <w:rPr>
                <w:rFonts w:eastAsia="Times New Roman" w:cs="Calibri"/>
                <w:color w:val="000000"/>
                <w:sz w:val="16"/>
                <w:szCs w:val="16"/>
                <w:lang w:eastAsia="en-GB"/>
              </w:rPr>
            </w:pPr>
            <w:r w:rsidRPr="00437715">
              <w:rPr>
                <w:rFonts w:eastAsia="Times New Roman" w:cs="Calibri"/>
                <w:color w:val="000000"/>
                <w:sz w:val="16"/>
                <w:szCs w:val="16"/>
                <w:lang w:eastAsia="en-GB"/>
              </w:rPr>
              <w:t>Output 2.2 Legal and policy framework reviewed; and adapted and reinforced, as necessary</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1DF688" w14:textId="77777777" w:rsidR="001463E4" w:rsidRPr="00437715" w:rsidRDefault="001463E4" w:rsidP="001463E4">
            <w:pPr>
              <w:spacing w:after="0" w:line="240" w:lineRule="auto"/>
              <w:rPr>
                <w:rFonts w:eastAsia="Times New Roman" w:cs="Calibri"/>
                <w:color w:val="000000"/>
                <w:sz w:val="16"/>
                <w:szCs w:val="16"/>
                <w:lang w:eastAsia="en-GB"/>
              </w:rPr>
            </w:pPr>
            <w:r w:rsidRPr="00437715">
              <w:rPr>
                <w:rFonts w:eastAsia="Times New Roman" w:cs="Calibri"/>
                <w:color w:val="000000"/>
                <w:sz w:val="16"/>
                <w:szCs w:val="16"/>
                <w:lang w:eastAsia="en-GB"/>
              </w:rPr>
              <w:t>UNDP</w:t>
            </w:r>
          </w:p>
        </w:tc>
        <w:tc>
          <w:tcPr>
            <w:tcW w:w="2592" w:type="dxa"/>
            <w:tcBorders>
              <w:top w:val="nil"/>
              <w:left w:val="nil"/>
              <w:bottom w:val="single" w:sz="4" w:space="0" w:color="auto"/>
              <w:right w:val="single" w:sz="4" w:space="0" w:color="auto"/>
            </w:tcBorders>
            <w:shd w:val="clear" w:color="auto" w:fill="auto"/>
            <w:vAlign w:val="center"/>
            <w:hideMark/>
          </w:tcPr>
          <w:p w14:paraId="4C878D8E" w14:textId="64DE677F" w:rsidR="001463E4" w:rsidRPr="001A0B66" w:rsidRDefault="001463E4" w:rsidP="001463E4">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Staff and other personnel costs </w:t>
            </w:r>
          </w:p>
        </w:tc>
        <w:tc>
          <w:tcPr>
            <w:tcW w:w="1080" w:type="dxa"/>
            <w:tcBorders>
              <w:top w:val="nil"/>
              <w:left w:val="nil"/>
              <w:bottom w:val="single" w:sz="4" w:space="0" w:color="auto"/>
              <w:right w:val="single" w:sz="4" w:space="0" w:color="auto"/>
            </w:tcBorders>
            <w:shd w:val="clear" w:color="auto" w:fill="auto"/>
            <w:vAlign w:val="center"/>
            <w:hideMark/>
          </w:tcPr>
          <w:p w14:paraId="074E6BBD" w14:textId="1A9A9A6F"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11,520</w:t>
            </w:r>
          </w:p>
        </w:tc>
        <w:tc>
          <w:tcPr>
            <w:tcW w:w="990" w:type="dxa"/>
            <w:tcBorders>
              <w:top w:val="nil"/>
              <w:left w:val="nil"/>
              <w:bottom w:val="single" w:sz="4" w:space="0" w:color="auto"/>
              <w:right w:val="single" w:sz="4" w:space="0" w:color="auto"/>
            </w:tcBorders>
            <w:shd w:val="clear" w:color="auto" w:fill="auto"/>
            <w:vAlign w:val="center"/>
            <w:hideMark/>
          </w:tcPr>
          <w:p w14:paraId="6687DB65" w14:textId="3D5DEB72"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14,400</w:t>
            </w:r>
          </w:p>
        </w:tc>
        <w:tc>
          <w:tcPr>
            <w:tcW w:w="990" w:type="dxa"/>
            <w:tcBorders>
              <w:top w:val="nil"/>
              <w:left w:val="nil"/>
              <w:bottom w:val="single" w:sz="4" w:space="0" w:color="auto"/>
              <w:right w:val="single" w:sz="4" w:space="0" w:color="auto"/>
            </w:tcBorders>
            <w:shd w:val="clear" w:color="auto" w:fill="auto"/>
            <w:vAlign w:val="center"/>
            <w:hideMark/>
          </w:tcPr>
          <w:p w14:paraId="04F89234" w14:textId="404849D0"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7,680</w:t>
            </w:r>
          </w:p>
        </w:tc>
        <w:tc>
          <w:tcPr>
            <w:tcW w:w="1080" w:type="dxa"/>
            <w:tcBorders>
              <w:top w:val="nil"/>
              <w:left w:val="nil"/>
              <w:bottom w:val="single" w:sz="4" w:space="0" w:color="auto"/>
              <w:right w:val="single" w:sz="4" w:space="0" w:color="auto"/>
            </w:tcBorders>
            <w:shd w:val="clear" w:color="auto" w:fill="auto"/>
            <w:vAlign w:val="center"/>
            <w:hideMark/>
          </w:tcPr>
          <w:p w14:paraId="4F0D8691" w14:textId="4F0B93C6"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5,760</w:t>
            </w:r>
          </w:p>
        </w:tc>
        <w:tc>
          <w:tcPr>
            <w:tcW w:w="990" w:type="dxa"/>
            <w:tcBorders>
              <w:top w:val="nil"/>
              <w:left w:val="nil"/>
              <w:bottom w:val="single" w:sz="4" w:space="0" w:color="auto"/>
              <w:right w:val="single" w:sz="4" w:space="0" w:color="auto"/>
            </w:tcBorders>
            <w:shd w:val="clear" w:color="auto" w:fill="auto"/>
            <w:noWrap/>
            <w:vAlign w:val="center"/>
            <w:hideMark/>
          </w:tcPr>
          <w:p w14:paraId="54F052EC" w14:textId="1114FD75"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39,360</w:t>
            </w:r>
          </w:p>
        </w:tc>
        <w:tc>
          <w:tcPr>
            <w:tcW w:w="669" w:type="dxa"/>
            <w:tcBorders>
              <w:top w:val="nil"/>
              <w:left w:val="nil"/>
              <w:bottom w:val="nil"/>
              <w:right w:val="nil"/>
            </w:tcBorders>
            <w:shd w:val="clear" w:color="auto" w:fill="auto"/>
            <w:noWrap/>
            <w:vAlign w:val="center"/>
            <w:hideMark/>
          </w:tcPr>
          <w:p w14:paraId="724CD091" w14:textId="6D4C372F" w:rsidR="001463E4" w:rsidRPr="008B3D12" w:rsidRDefault="001463E4" w:rsidP="00D56A67">
            <w:pPr>
              <w:spacing w:after="0" w:line="240" w:lineRule="auto"/>
              <w:jc w:val="right"/>
              <w:rPr>
                <w:rFonts w:ascii="Times New Roman" w:eastAsia="Times New Roman" w:hAnsi="Times New Roman"/>
                <w:color w:val="000000" w:themeColor="text1"/>
                <w:sz w:val="18"/>
                <w:szCs w:val="18"/>
                <w:lang w:eastAsia="en-GB"/>
              </w:rPr>
            </w:pPr>
            <w:r w:rsidRPr="008B3D12">
              <w:rPr>
                <w:rFonts w:cs="Calibri"/>
                <w:color w:val="000000" w:themeColor="text1"/>
                <w:sz w:val="18"/>
                <w:szCs w:val="18"/>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7EA4496" w14:textId="09066875"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auto" w:fill="auto"/>
            <w:noWrap/>
            <w:vAlign w:val="center"/>
            <w:hideMark/>
          </w:tcPr>
          <w:p w14:paraId="4155F659" w14:textId="5C32552C"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39,360</w:t>
            </w:r>
          </w:p>
        </w:tc>
        <w:tc>
          <w:tcPr>
            <w:tcW w:w="900" w:type="dxa"/>
            <w:tcBorders>
              <w:top w:val="nil"/>
              <w:left w:val="nil"/>
              <w:bottom w:val="single" w:sz="4" w:space="0" w:color="auto"/>
              <w:right w:val="single" w:sz="4" w:space="0" w:color="auto"/>
            </w:tcBorders>
            <w:shd w:val="clear" w:color="auto" w:fill="auto"/>
            <w:noWrap/>
            <w:vAlign w:val="center"/>
            <w:hideMark/>
          </w:tcPr>
          <w:p w14:paraId="19D89597" w14:textId="77777777"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1463E4" w:rsidRPr="00437715" w14:paraId="2CD50649" w14:textId="77777777" w:rsidTr="00D56A67">
        <w:trPr>
          <w:trHeight w:val="300"/>
        </w:trPr>
        <w:tc>
          <w:tcPr>
            <w:tcW w:w="1345" w:type="dxa"/>
            <w:vMerge/>
            <w:tcBorders>
              <w:top w:val="nil"/>
              <w:left w:val="single" w:sz="4" w:space="0" w:color="auto"/>
              <w:bottom w:val="single" w:sz="4" w:space="0" w:color="auto"/>
              <w:right w:val="single" w:sz="4" w:space="0" w:color="auto"/>
            </w:tcBorders>
            <w:vAlign w:val="center"/>
            <w:hideMark/>
          </w:tcPr>
          <w:p w14:paraId="15E19C99" w14:textId="77777777" w:rsidR="001463E4" w:rsidRPr="00437715" w:rsidRDefault="001463E4" w:rsidP="001463E4">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0B416689" w14:textId="77777777" w:rsidR="001463E4" w:rsidRPr="00437715" w:rsidRDefault="001463E4" w:rsidP="001463E4">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67075E26" w14:textId="43354F39" w:rsidR="001463E4" w:rsidRPr="001A0B66" w:rsidRDefault="001463E4" w:rsidP="001463E4">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Supplies, Commodities, Materials </w:t>
            </w:r>
          </w:p>
        </w:tc>
        <w:tc>
          <w:tcPr>
            <w:tcW w:w="1080" w:type="dxa"/>
            <w:tcBorders>
              <w:top w:val="nil"/>
              <w:left w:val="nil"/>
              <w:bottom w:val="single" w:sz="4" w:space="0" w:color="auto"/>
              <w:right w:val="single" w:sz="4" w:space="0" w:color="auto"/>
            </w:tcBorders>
            <w:shd w:val="clear" w:color="auto" w:fill="auto"/>
            <w:vAlign w:val="center"/>
            <w:hideMark/>
          </w:tcPr>
          <w:p w14:paraId="20B3C37B" w14:textId="4C08D1A9"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6,720</w:t>
            </w:r>
          </w:p>
        </w:tc>
        <w:tc>
          <w:tcPr>
            <w:tcW w:w="990" w:type="dxa"/>
            <w:tcBorders>
              <w:top w:val="nil"/>
              <w:left w:val="nil"/>
              <w:bottom w:val="single" w:sz="4" w:space="0" w:color="auto"/>
              <w:right w:val="single" w:sz="4" w:space="0" w:color="auto"/>
            </w:tcBorders>
            <w:shd w:val="clear" w:color="auto" w:fill="auto"/>
            <w:vAlign w:val="center"/>
            <w:hideMark/>
          </w:tcPr>
          <w:p w14:paraId="2B5EF9D6" w14:textId="45A7AF4E"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7,680</w:t>
            </w:r>
          </w:p>
        </w:tc>
        <w:tc>
          <w:tcPr>
            <w:tcW w:w="990" w:type="dxa"/>
            <w:tcBorders>
              <w:top w:val="nil"/>
              <w:left w:val="nil"/>
              <w:bottom w:val="single" w:sz="4" w:space="0" w:color="auto"/>
              <w:right w:val="single" w:sz="4" w:space="0" w:color="auto"/>
            </w:tcBorders>
            <w:shd w:val="clear" w:color="auto" w:fill="auto"/>
            <w:vAlign w:val="center"/>
            <w:hideMark/>
          </w:tcPr>
          <w:p w14:paraId="75A34A66" w14:textId="281B1914"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4,800</w:t>
            </w:r>
          </w:p>
        </w:tc>
        <w:tc>
          <w:tcPr>
            <w:tcW w:w="1080" w:type="dxa"/>
            <w:tcBorders>
              <w:top w:val="nil"/>
              <w:left w:val="nil"/>
              <w:bottom w:val="single" w:sz="4" w:space="0" w:color="auto"/>
              <w:right w:val="single" w:sz="4" w:space="0" w:color="auto"/>
            </w:tcBorders>
            <w:shd w:val="clear" w:color="auto" w:fill="auto"/>
            <w:vAlign w:val="center"/>
            <w:hideMark/>
          </w:tcPr>
          <w:p w14:paraId="146A2C16" w14:textId="6CA2578F"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3,840</w:t>
            </w:r>
          </w:p>
        </w:tc>
        <w:tc>
          <w:tcPr>
            <w:tcW w:w="990" w:type="dxa"/>
            <w:tcBorders>
              <w:top w:val="nil"/>
              <w:left w:val="nil"/>
              <w:bottom w:val="single" w:sz="4" w:space="0" w:color="auto"/>
              <w:right w:val="single" w:sz="4" w:space="0" w:color="auto"/>
            </w:tcBorders>
            <w:shd w:val="clear" w:color="auto" w:fill="auto"/>
            <w:noWrap/>
            <w:vAlign w:val="center"/>
            <w:hideMark/>
          </w:tcPr>
          <w:p w14:paraId="4829F360" w14:textId="215D91B5"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23,040</w:t>
            </w:r>
          </w:p>
        </w:tc>
        <w:tc>
          <w:tcPr>
            <w:tcW w:w="669" w:type="dxa"/>
            <w:tcBorders>
              <w:top w:val="nil"/>
              <w:left w:val="nil"/>
              <w:bottom w:val="nil"/>
              <w:right w:val="nil"/>
            </w:tcBorders>
            <w:shd w:val="clear" w:color="auto" w:fill="auto"/>
            <w:noWrap/>
            <w:vAlign w:val="center"/>
            <w:hideMark/>
          </w:tcPr>
          <w:p w14:paraId="6E45E9E6" w14:textId="1DAB9789" w:rsidR="001463E4" w:rsidRPr="008B3D12" w:rsidRDefault="001463E4" w:rsidP="00D56A67">
            <w:pPr>
              <w:spacing w:after="0" w:line="240" w:lineRule="auto"/>
              <w:jc w:val="right"/>
              <w:rPr>
                <w:rFonts w:ascii="Times New Roman" w:eastAsia="Times New Roman" w:hAnsi="Times New Roman"/>
                <w:color w:val="000000" w:themeColor="text1"/>
                <w:sz w:val="18"/>
                <w:szCs w:val="18"/>
                <w:lang w:eastAsia="en-GB"/>
              </w:rPr>
            </w:pPr>
            <w:r w:rsidRPr="008B3D12">
              <w:rPr>
                <w:rFonts w:cs="Calibri"/>
                <w:color w:val="000000" w:themeColor="text1"/>
                <w:sz w:val="18"/>
                <w:szCs w:val="18"/>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B2B0F0C" w14:textId="09B76E33"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auto" w:fill="auto"/>
            <w:noWrap/>
            <w:vAlign w:val="center"/>
            <w:hideMark/>
          </w:tcPr>
          <w:p w14:paraId="0DED07D2" w14:textId="14355FA0"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23,040</w:t>
            </w:r>
          </w:p>
        </w:tc>
        <w:tc>
          <w:tcPr>
            <w:tcW w:w="900" w:type="dxa"/>
            <w:tcBorders>
              <w:top w:val="nil"/>
              <w:left w:val="nil"/>
              <w:bottom w:val="single" w:sz="4" w:space="0" w:color="auto"/>
              <w:right w:val="single" w:sz="4" w:space="0" w:color="auto"/>
            </w:tcBorders>
            <w:shd w:val="clear" w:color="auto" w:fill="auto"/>
            <w:noWrap/>
            <w:vAlign w:val="center"/>
            <w:hideMark/>
          </w:tcPr>
          <w:p w14:paraId="5951A934" w14:textId="77777777"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1463E4" w:rsidRPr="00437715" w14:paraId="3711FA06" w14:textId="77777777" w:rsidTr="00D56A67">
        <w:trPr>
          <w:trHeight w:val="480"/>
        </w:trPr>
        <w:tc>
          <w:tcPr>
            <w:tcW w:w="1345" w:type="dxa"/>
            <w:vMerge/>
            <w:tcBorders>
              <w:top w:val="nil"/>
              <w:left w:val="single" w:sz="4" w:space="0" w:color="auto"/>
              <w:bottom w:val="single" w:sz="4" w:space="0" w:color="auto"/>
              <w:right w:val="single" w:sz="4" w:space="0" w:color="auto"/>
            </w:tcBorders>
            <w:vAlign w:val="center"/>
            <w:hideMark/>
          </w:tcPr>
          <w:p w14:paraId="035EE28F" w14:textId="77777777" w:rsidR="001463E4" w:rsidRPr="00437715" w:rsidRDefault="001463E4" w:rsidP="001463E4">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6A2638BA" w14:textId="77777777" w:rsidR="001463E4" w:rsidRPr="00437715" w:rsidRDefault="001463E4" w:rsidP="001463E4">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575B1AED" w14:textId="6F2D209C" w:rsidR="001463E4" w:rsidRPr="001A0B66" w:rsidRDefault="001463E4" w:rsidP="001463E4">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Equipment, Vehicles, and Furniture including Depreciation </w:t>
            </w:r>
          </w:p>
        </w:tc>
        <w:tc>
          <w:tcPr>
            <w:tcW w:w="1080" w:type="dxa"/>
            <w:tcBorders>
              <w:top w:val="nil"/>
              <w:left w:val="nil"/>
              <w:bottom w:val="single" w:sz="4" w:space="0" w:color="auto"/>
              <w:right w:val="single" w:sz="4" w:space="0" w:color="auto"/>
            </w:tcBorders>
            <w:shd w:val="clear" w:color="auto" w:fill="auto"/>
            <w:vAlign w:val="center"/>
            <w:hideMark/>
          </w:tcPr>
          <w:p w14:paraId="5D24CA64" w14:textId="129EEE0C"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vAlign w:val="center"/>
            <w:hideMark/>
          </w:tcPr>
          <w:p w14:paraId="6775456D" w14:textId="1D765CA8"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vAlign w:val="center"/>
            <w:hideMark/>
          </w:tcPr>
          <w:p w14:paraId="18F56468" w14:textId="4221C4B0"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14:paraId="19199C49" w14:textId="609302EA"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068D6055" w14:textId="71D06F28"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669" w:type="dxa"/>
            <w:tcBorders>
              <w:top w:val="nil"/>
              <w:left w:val="nil"/>
              <w:bottom w:val="nil"/>
              <w:right w:val="nil"/>
            </w:tcBorders>
            <w:shd w:val="clear" w:color="auto" w:fill="auto"/>
            <w:noWrap/>
            <w:vAlign w:val="center"/>
            <w:hideMark/>
          </w:tcPr>
          <w:p w14:paraId="610ECB40" w14:textId="64454C30" w:rsidR="001463E4" w:rsidRPr="008B3D12" w:rsidRDefault="001463E4" w:rsidP="00D56A67">
            <w:pPr>
              <w:spacing w:after="0" w:line="240" w:lineRule="auto"/>
              <w:jc w:val="right"/>
              <w:rPr>
                <w:rFonts w:ascii="Times New Roman" w:eastAsia="Times New Roman" w:hAnsi="Times New Roman"/>
                <w:color w:val="000000" w:themeColor="text1"/>
                <w:sz w:val="18"/>
                <w:szCs w:val="18"/>
                <w:lang w:eastAsia="en-GB"/>
              </w:rPr>
            </w:pPr>
            <w:r w:rsidRPr="008B3D12">
              <w:rPr>
                <w:rFonts w:cs="Calibri"/>
                <w:color w:val="000000" w:themeColor="text1"/>
                <w:sz w:val="18"/>
                <w:szCs w:val="18"/>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F984FDD" w14:textId="07F561E0"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auto" w:fill="auto"/>
            <w:noWrap/>
            <w:vAlign w:val="center"/>
            <w:hideMark/>
          </w:tcPr>
          <w:p w14:paraId="613C7D31" w14:textId="20549A21"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689BAB92" w14:textId="77777777"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1463E4" w:rsidRPr="00437715" w14:paraId="56237B14" w14:textId="77777777" w:rsidTr="00D56A67">
        <w:trPr>
          <w:trHeight w:val="300"/>
        </w:trPr>
        <w:tc>
          <w:tcPr>
            <w:tcW w:w="1345" w:type="dxa"/>
            <w:vMerge/>
            <w:tcBorders>
              <w:top w:val="nil"/>
              <w:left w:val="single" w:sz="4" w:space="0" w:color="auto"/>
              <w:bottom w:val="single" w:sz="4" w:space="0" w:color="auto"/>
              <w:right w:val="single" w:sz="4" w:space="0" w:color="auto"/>
            </w:tcBorders>
            <w:vAlign w:val="center"/>
            <w:hideMark/>
          </w:tcPr>
          <w:p w14:paraId="47B186EE" w14:textId="77777777" w:rsidR="001463E4" w:rsidRPr="00437715" w:rsidRDefault="001463E4" w:rsidP="001463E4">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00922EA2" w14:textId="77777777" w:rsidR="001463E4" w:rsidRPr="00437715" w:rsidRDefault="001463E4" w:rsidP="001463E4">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0313ABFC" w14:textId="3148F7E2" w:rsidR="001463E4" w:rsidRPr="001A0B66" w:rsidRDefault="001463E4" w:rsidP="001463E4">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Contractual Services </w:t>
            </w:r>
          </w:p>
        </w:tc>
        <w:tc>
          <w:tcPr>
            <w:tcW w:w="1080" w:type="dxa"/>
            <w:tcBorders>
              <w:top w:val="nil"/>
              <w:left w:val="nil"/>
              <w:bottom w:val="single" w:sz="4" w:space="0" w:color="auto"/>
              <w:right w:val="single" w:sz="4" w:space="0" w:color="auto"/>
            </w:tcBorders>
            <w:shd w:val="clear" w:color="auto" w:fill="auto"/>
            <w:vAlign w:val="center"/>
            <w:hideMark/>
          </w:tcPr>
          <w:p w14:paraId="24B99FB1" w14:textId="4E4F7474"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32,640</w:t>
            </w:r>
          </w:p>
        </w:tc>
        <w:tc>
          <w:tcPr>
            <w:tcW w:w="990" w:type="dxa"/>
            <w:tcBorders>
              <w:top w:val="nil"/>
              <w:left w:val="nil"/>
              <w:bottom w:val="single" w:sz="4" w:space="0" w:color="auto"/>
              <w:right w:val="single" w:sz="4" w:space="0" w:color="auto"/>
            </w:tcBorders>
            <w:shd w:val="clear" w:color="auto" w:fill="auto"/>
            <w:vAlign w:val="center"/>
            <w:hideMark/>
          </w:tcPr>
          <w:p w14:paraId="003010AC" w14:textId="21E7BE04"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38,400</w:t>
            </w:r>
          </w:p>
        </w:tc>
        <w:tc>
          <w:tcPr>
            <w:tcW w:w="990" w:type="dxa"/>
            <w:tcBorders>
              <w:top w:val="nil"/>
              <w:left w:val="nil"/>
              <w:bottom w:val="single" w:sz="4" w:space="0" w:color="auto"/>
              <w:right w:val="single" w:sz="4" w:space="0" w:color="auto"/>
            </w:tcBorders>
            <w:shd w:val="clear" w:color="auto" w:fill="auto"/>
            <w:vAlign w:val="center"/>
            <w:hideMark/>
          </w:tcPr>
          <w:p w14:paraId="4EFC46A0" w14:textId="6105C071"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21,120</w:t>
            </w:r>
          </w:p>
        </w:tc>
        <w:tc>
          <w:tcPr>
            <w:tcW w:w="1080" w:type="dxa"/>
            <w:tcBorders>
              <w:top w:val="nil"/>
              <w:left w:val="nil"/>
              <w:bottom w:val="single" w:sz="4" w:space="0" w:color="auto"/>
              <w:right w:val="single" w:sz="4" w:space="0" w:color="auto"/>
            </w:tcBorders>
            <w:shd w:val="clear" w:color="auto" w:fill="auto"/>
            <w:vAlign w:val="center"/>
            <w:hideMark/>
          </w:tcPr>
          <w:p w14:paraId="3F2E49CC" w14:textId="0E75932C"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15,360</w:t>
            </w:r>
          </w:p>
        </w:tc>
        <w:tc>
          <w:tcPr>
            <w:tcW w:w="990" w:type="dxa"/>
            <w:tcBorders>
              <w:top w:val="nil"/>
              <w:left w:val="nil"/>
              <w:bottom w:val="single" w:sz="4" w:space="0" w:color="auto"/>
              <w:right w:val="single" w:sz="4" w:space="0" w:color="auto"/>
            </w:tcBorders>
            <w:shd w:val="clear" w:color="auto" w:fill="auto"/>
            <w:noWrap/>
            <w:vAlign w:val="center"/>
            <w:hideMark/>
          </w:tcPr>
          <w:p w14:paraId="6DD1E33C" w14:textId="2684033A"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107,520</w:t>
            </w:r>
          </w:p>
        </w:tc>
        <w:tc>
          <w:tcPr>
            <w:tcW w:w="669" w:type="dxa"/>
            <w:tcBorders>
              <w:top w:val="nil"/>
              <w:left w:val="nil"/>
              <w:bottom w:val="nil"/>
              <w:right w:val="nil"/>
            </w:tcBorders>
            <w:shd w:val="clear" w:color="auto" w:fill="auto"/>
            <w:noWrap/>
            <w:vAlign w:val="center"/>
            <w:hideMark/>
          </w:tcPr>
          <w:p w14:paraId="3E8570C0" w14:textId="317C8849" w:rsidR="001463E4" w:rsidRPr="008B3D12" w:rsidRDefault="001463E4" w:rsidP="00D56A67">
            <w:pPr>
              <w:spacing w:after="0" w:line="240" w:lineRule="auto"/>
              <w:jc w:val="right"/>
              <w:rPr>
                <w:rFonts w:ascii="Times New Roman" w:eastAsia="Times New Roman" w:hAnsi="Times New Roman"/>
                <w:color w:val="000000" w:themeColor="text1"/>
                <w:sz w:val="18"/>
                <w:szCs w:val="18"/>
                <w:lang w:eastAsia="en-GB"/>
              </w:rPr>
            </w:pPr>
            <w:r w:rsidRPr="008B3D12">
              <w:rPr>
                <w:rFonts w:cs="Calibri"/>
                <w:color w:val="000000" w:themeColor="text1"/>
                <w:sz w:val="18"/>
                <w:szCs w:val="18"/>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043531D" w14:textId="3BFE3B36"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auto" w:fill="auto"/>
            <w:noWrap/>
            <w:vAlign w:val="center"/>
            <w:hideMark/>
          </w:tcPr>
          <w:p w14:paraId="51D83F73" w14:textId="5AF984B9"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107,520</w:t>
            </w:r>
          </w:p>
        </w:tc>
        <w:tc>
          <w:tcPr>
            <w:tcW w:w="900" w:type="dxa"/>
            <w:tcBorders>
              <w:top w:val="nil"/>
              <w:left w:val="nil"/>
              <w:bottom w:val="single" w:sz="4" w:space="0" w:color="auto"/>
              <w:right w:val="single" w:sz="4" w:space="0" w:color="auto"/>
            </w:tcBorders>
            <w:shd w:val="clear" w:color="auto" w:fill="auto"/>
            <w:noWrap/>
            <w:vAlign w:val="center"/>
            <w:hideMark/>
          </w:tcPr>
          <w:p w14:paraId="7006F64A" w14:textId="77777777"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1463E4" w:rsidRPr="00437715" w14:paraId="22F5412A" w14:textId="77777777" w:rsidTr="00D56A67">
        <w:trPr>
          <w:trHeight w:val="300"/>
        </w:trPr>
        <w:tc>
          <w:tcPr>
            <w:tcW w:w="1345" w:type="dxa"/>
            <w:vMerge/>
            <w:tcBorders>
              <w:top w:val="nil"/>
              <w:left w:val="single" w:sz="4" w:space="0" w:color="auto"/>
              <w:bottom w:val="single" w:sz="4" w:space="0" w:color="auto"/>
              <w:right w:val="single" w:sz="4" w:space="0" w:color="auto"/>
            </w:tcBorders>
            <w:vAlign w:val="center"/>
            <w:hideMark/>
          </w:tcPr>
          <w:p w14:paraId="2A359465" w14:textId="77777777" w:rsidR="001463E4" w:rsidRPr="00437715" w:rsidRDefault="001463E4" w:rsidP="001463E4">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648AB045" w14:textId="77777777" w:rsidR="001463E4" w:rsidRPr="00437715" w:rsidRDefault="001463E4" w:rsidP="001463E4">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37992F25" w14:textId="575A72A4" w:rsidR="001463E4" w:rsidRPr="001A0B66" w:rsidRDefault="001463E4" w:rsidP="001463E4">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Travel  </w:t>
            </w:r>
          </w:p>
        </w:tc>
        <w:tc>
          <w:tcPr>
            <w:tcW w:w="1080" w:type="dxa"/>
            <w:tcBorders>
              <w:top w:val="nil"/>
              <w:left w:val="nil"/>
              <w:bottom w:val="single" w:sz="4" w:space="0" w:color="auto"/>
              <w:right w:val="single" w:sz="4" w:space="0" w:color="auto"/>
            </w:tcBorders>
            <w:shd w:val="clear" w:color="auto" w:fill="auto"/>
            <w:vAlign w:val="center"/>
            <w:hideMark/>
          </w:tcPr>
          <w:p w14:paraId="0AB25D62" w14:textId="20E0732D"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14,976</w:t>
            </w:r>
          </w:p>
        </w:tc>
        <w:tc>
          <w:tcPr>
            <w:tcW w:w="990" w:type="dxa"/>
            <w:tcBorders>
              <w:top w:val="nil"/>
              <w:left w:val="nil"/>
              <w:bottom w:val="single" w:sz="4" w:space="0" w:color="auto"/>
              <w:right w:val="single" w:sz="4" w:space="0" w:color="auto"/>
            </w:tcBorders>
            <w:shd w:val="clear" w:color="auto" w:fill="auto"/>
            <w:vAlign w:val="center"/>
            <w:hideMark/>
          </w:tcPr>
          <w:p w14:paraId="77B54241" w14:textId="2AEF311B"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16,512</w:t>
            </w:r>
          </w:p>
        </w:tc>
        <w:tc>
          <w:tcPr>
            <w:tcW w:w="990" w:type="dxa"/>
            <w:tcBorders>
              <w:top w:val="nil"/>
              <w:left w:val="nil"/>
              <w:bottom w:val="single" w:sz="4" w:space="0" w:color="auto"/>
              <w:right w:val="single" w:sz="4" w:space="0" w:color="auto"/>
            </w:tcBorders>
            <w:shd w:val="clear" w:color="auto" w:fill="auto"/>
            <w:vAlign w:val="center"/>
            <w:hideMark/>
          </w:tcPr>
          <w:p w14:paraId="7FBBA6A7" w14:textId="4930F64D"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9,984</w:t>
            </w:r>
          </w:p>
        </w:tc>
        <w:tc>
          <w:tcPr>
            <w:tcW w:w="1080" w:type="dxa"/>
            <w:tcBorders>
              <w:top w:val="nil"/>
              <w:left w:val="nil"/>
              <w:bottom w:val="single" w:sz="4" w:space="0" w:color="auto"/>
              <w:right w:val="single" w:sz="4" w:space="0" w:color="auto"/>
            </w:tcBorders>
            <w:shd w:val="clear" w:color="auto" w:fill="auto"/>
            <w:vAlign w:val="center"/>
            <w:hideMark/>
          </w:tcPr>
          <w:p w14:paraId="5CF55C5D" w14:textId="3B4A1D65"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7,488</w:t>
            </w:r>
          </w:p>
        </w:tc>
        <w:tc>
          <w:tcPr>
            <w:tcW w:w="990" w:type="dxa"/>
            <w:tcBorders>
              <w:top w:val="nil"/>
              <w:left w:val="nil"/>
              <w:bottom w:val="single" w:sz="4" w:space="0" w:color="auto"/>
              <w:right w:val="single" w:sz="4" w:space="0" w:color="auto"/>
            </w:tcBorders>
            <w:shd w:val="clear" w:color="auto" w:fill="auto"/>
            <w:noWrap/>
            <w:vAlign w:val="center"/>
            <w:hideMark/>
          </w:tcPr>
          <w:p w14:paraId="4BE533D3" w14:textId="038141C1"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48,960</w:t>
            </w:r>
          </w:p>
        </w:tc>
        <w:tc>
          <w:tcPr>
            <w:tcW w:w="669" w:type="dxa"/>
            <w:tcBorders>
              <w:top w:val="nil"/>
              <w:left w:val="nil"/>
              <w:bottom w:val="nil"/>
              <w:right w:val="nil"/>
            </w:tcBorders>
            <w:shd w:val="clear" w:color="auto" w:fill="auto"/>
            <w:noWrap/>
            <w:vAlign w:val="center"/>
            <w:hideMark/>
          </w:tcPr>
          <w:p w14:paraId="7128DA1F" w14:textId="10C43EB1" w:rsidR="001463E4" w:rsidRPr="008B3D12" w:rsidRDefault="001463E4" w:rsidP="00D56A67">
            <w:pPr>
              <w:spacing w:after="0" w:line="240" w:lineRule="auto"/>
              <w:jc w:val="right"/>
              <w:rPr>
                <w:rFonts w:ascii="Times New Roman" w:eastAsia="Times New Roman" w:hAnsi="Times New Roman"/>
                <w:color w:val="000000" w:themeColor="text1"/>
                <w:sz w:val="18"/>
                <w:szCs w:val="18"/>
                <w:lang w:eastAsia="en-GB"/>
              </w:rPr>
            </w:pPr>
            <w:r w:rsidRPr="008B3D12">
              <w:rPr>
                <w:rFonts w:cs="Calibri"/>
                <w:color w:val="000000" w:themeColor="text1"/>
                <w:sz w:val="18"/>
                <w:szCs w:val="18"/>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744C2DC" w14:textId="18002F60"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auto" w:fill="auto"/>
            <w:noWrap/>
            <w:vAlign w:val="center"/>
            <w:hideMark/>
          </w:tcPr>
          <w:p w14:paraId="33F44578" w14:textId="04E21550"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48,960</w:t>
            </w:r>
          </w:p>
        </w:tc>
        <w:tc>
          <w:tcPr>
            <w:tcW w:w="900" w:type="dxa"/>
            <w:tcBorders>
              <w:top w:val="nil"/>
              <w:left w:val="nil"/>
              <w:bottom w:val="single" w:sz="4" w:space="0" w:color="auto"/>
              <w:right w:val="single" w:sz="4" w:space="0" w:color="auto"/>
            </w:tcBorders>
            <w:shd w:val="clear" w:color="auto" w:fill="auto"/>
            <w:noWrap/>
            <w:vAlign w:val="center"/>
            <w:hideMark/>
          </w:tcPr>
          <w:p w14:paraId="3D19D460" w14:textId="77777777"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1463E4" w:rsidRPr="00437715" w14:paraId="02CAF2A9" w14:textId="77777777" w:rsidTr="00D56A67">
        <w:trPr>
          <w:trHeight w:val="300"/>
        </w:trPr>
        <w:tc>
          <w:tcPr>
            <w:tcW w:w="1345" w:type="dxa"/>
            <w:vMerge/>
            <w:tcBorders>
              <w:top w:val="nil"/>
              <w:left w:val="single" w:sz="4" w:space="0" w:color="auto"/>
              <w:bottom w:val="single" w:sz="4" w:space="0" w:color="auto"/>
              <w:right w:val="single" w:sz="4" w:space="0" w:color="auto"/>
            </w:tcBorders>
            <w:vAlign w:val="center"/>
            <w:hideMark/>
          </w:tcPr>
          <w:p w14:paraId="35D1BD61" w14:textId="77777777" w:rsidR="001463E4" w:rsidRPr="00437715" w:rsidRDefault="001463E4" w:rsidP="001463E4">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4A5AF2E7" w14:textId="77777777" w:rsidR="001463E4" w:rsidRPr="00437715" w:rsidRDefault="001463E4" w:rsidP="001463E4">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1E255865" w14:textId="43ECD9BD" w:rsidR="001463E4" w:rsidRPr="001A0B66" w:rsidRDefault="001463E4" w:rsidP="001463E4">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Transfers and Grants Counterparts </w:t>
            </w:r>
          </w:p>
        </w:tc>
        <w:tc>
          <w:tcPr>
            <w:tcW w:w="1080" w:type="dxa"/>
            <w:tcBorders>
              <w:top w:val="nil"/>
              <w:left w:val="nil"/>
              <w:bottom w:val="single" w:sz="4" w:space="0" w:color="auto"/>
              <w:right w:val="single" w:sz="4" w:space="0" w:color="auto"/>
            </w:tcBorders>
            <w:shd w:val="clear" w:color="auto" w:fill="auto"/>
            <w:vAlign w:val="center"/>
            <w:hideMark/>
          </w:tcPr>
          <w:p w14:paraId="19BCD151" w14:textId="04EFA752"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vAlign w:val="center"/>
            <w:hideMark/>
          </w:tcPr>
          <w:p w14:paraId="7BB6D3DC" w14:textId="103F499A"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vAlign w:val="center"/>
            <w:hideMark/>
          </w:tcPr>
          <w:p w14:paraId="2FEA8B0B" w14:textId="3A358625"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14:paraId="53E50308" w14:textId="5E313D65"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3B2222D" w14:textId="70230485"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669" w:type="dxa"/>
            <w:tcBorders>
              <w:top w:val="nil"/>
              <w:left w:val="nil"/>
              <w:bottom w:val="nil"/>
              <w:right w:val="nil"/>
            </w:tcBorders>
            <w:shd w:val="clear" w:color="auto" w:fill="auto"/>
            <w:noWrap/>
            <w:vAlign w:val="center"/>
            <w:hideMark/>
          </w:tcPr>
          <w:p w14:paraId="2BD0F123" w14:textId="0A7159FB" w:rsidR="001463E4" w:rsidRPr="008B3D12" w:rsidRDefault="001463E4" w:rsidP="00D56A67">
            <w:pPr>
              <w:spacing w:after="0" w:line="240" w:lineRule="auto"/>
              <w:jc w:val="right"/>
              <w:rPr>
                <w:rFonts w:ascii="Times New Roman" w:eastAsia="Times New Roman" w:hAnsi="Times New Roman"/>
                <w:color w:val="000000" w:themeColor="text1"/>
                <w:sz w:val="18"/>
                <w:szCs w:val="18"/>
                <w:lang w:eastAsia="en-GB"/>
              </w:rPr>
            </w:pPr>
            <w:r w:rsidRPr="008B3D12">
              <w:rPr>
                <w:rFonts w:cs="Calibri"/>
                <w:color w:val="000000" w:themeColor="text1"/>
                <w:sz w:val="18"/>
                <w:szCs w:val="18"/>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9BF9213" w14:textId="3D79D0A3"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auto" w:fill="auto"/>
            <w:noWrap/>
            <w:vAlign w:val="center"/>
            <w:hideMark/>
          </w:tcPr>
          <w:p w14:paraId="1553ABE3" w14:textId="6055A86A"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45F5D3CB" w14:textId="77777777"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1463E4" w:rsidRPr="00437715" w14:paraId="278BC401" w14:textId="77777777" w:rsidTr="00D56A67">
        <w:trPr>
          <w:trHeight w:val="300"/>
        </w:trPr>
        <w:tc>
          <w:tcPr>
            <w:tcW w:w="1345" w:type="dxa"/>
            <w:vMerge/>
            <w:tcBorders>
              <w:top w:val="nil"/>
              <w:left w:val="single" w:sz="4" w:space="0" w:color="auto"/>
              <w:bottom w:val="single" w:sz="4" w:space="0" w:color="auto"/>
              <w:right w:val="single" w:sz="4" w:space="0" w:color="auto"/>
            </w:tcBorders>
            <w:vAlign w:val="center"/>
            <w:hideMark/>
          </w:tcPr>
          <w:p w14:paraId="3ECBDDB0" w14:textId="77777777" w:rsidR="001463E4" w:rsidRPr="00437715" w:rsidRDefault="001463E4" w:rsidP="001463E4">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2E048DCB" w14:textId="77777777" w:rsidR="001463E4" w:rsidRPr="00437715" w:rsidRDefault="001463E4" w:rsidP="001463E4">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7FC081F4" w14:textId="706A1188" w:rsidR="001463E4" w:rsidRPr="001A0B66" w:rsidRDefault="001463E4" w:rsidP="001463E4">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General Operating and Other Direct Costs </w:t>
            </w:r>
          </w:p>
        </w:tc>
        <w:tc>
          <w:tcPr>
            <w:tcW w:w="1080" w:type="dxa"/>
            <w:tcBorders>
              <w:top w:val="nil"/>
              <w:left w:val="nil"/>
              <w:bottom w:val="single" w:sz="4" w:space="0" w:color="auto"/>
              <w:right w:val="single" w:sz="4" w:space="0" w:color="auto"/>
            </w:tcBorders>
            <w:shd w:val="clear" w:color="auto" w:fill="auto"/>
            <w:vAlign w:val="center"/>
            <w:hideMark/>
          </w:tcPr>
          <w:p w14:paraId="17466C59" w14:textId="75336887"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960</w:t>
            </w:r>
          </w:p>
        </w:tc>
        <w:tc>
          <w:tcPr>
            <w:tcW w:w="990" w:type="dxa"/>
            <w:tcBorders>
              <w:top w:val="nil"/>
              <w:left w:val="nil"/>
              <w:bottom w:val="single" w:sz="4" w:space="0" w:color="auto"/>
              <w:right w:val="single" w:sz="4" w:space="0" w:color="auto"/>
            </w:tcBorders>
            <w:shd w:val="clear" w:color="auto" w:fill="auto"/>
            <w:vAlign w:val="center"/>
            <w:hideMark/>
          </w:tcPr>
          <w:p w14:paraId="03B74BCE" w14:textId="77684A1C"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960</w:t>
            </w:r>
          </w:p>
        </w:tc>
        <w:tc>
          <w:tcPr>
            <w:tcW w:w="990" w:type="dxa"/>
            <w:tcBorders>
              <w:top w:val="nil"/>
              <w:left w:val="nil"/>
              <w:bottom w:val="single" w:sz="4" w:space="0" w:color="auto"/>
              <w:right w:val="single" w:sz="4" w:space="0" w:color="auto"/>
            </w:tcBorders>
            <w:shd w:val="clear" w:color="auto" w:fill="auto"/>
            <w:vAlign w:val="center"/>
            <w:hideMark/>
          </w:tcPr>
          <w:p w14:paraId="29E3DD87" w14:textId="74E58633"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960</w:t>
            </w:r>
          </w:p>
        </w:tc>
        <w:tc>
          <w:tcPr>
            <w:tcW w:w="1080" w:type="dxa"/>
            <w:tcBorders>
              <w:top w:val="nil"/>
              <w:left w:val="nil"/>
              <w:bottom w:val="single" w:sz="4" w:space="0" w:color="auto"/>
              <w:right w:val="single" w:sz="4" w:space="0" w:color="auto"/>
            </w:tcBorders>
            <w:shd w:val="clear" w:color="auto" w:fill="auto"/>
            <w:vAlign w:val="center"/>
            <w:hideMark/>
          </w:tcPr>
          <w:p w14:paraId="25B646A8" w14:textId="38192233"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960</w:t>
            </w:r>
          </w:p>
        </w:tc>
        <w:tc>
          <w:tcPr>
            <w:tcW w:w="990" w:type="dxa"/>
            <w:tcBorders>
              <w:top w:val="nil"/>
              <w:left w:val="nil"/>
              <w:bottom w:val="single" w:sz="4" w:space="0" w:color="auto"/>
              <w:right w:val="single" w:sz="4" w:space="0" w:color="auto"/>
            </w:tcBorders>
            <w:shd w:val="clear" w:color="auto" w:fill="auto"/>
            <w:noWrap/>
            <w:vAlign w:val="center"/>
            <w:hideMark/>
          </w:tcPr>
          <w:p w14:paraId="5CC160DD" w14:textId="71C91A54"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3,840</w:t>
            </w:r>
          </w:p>
        </w:tc>
        <w:tc>
          <w:tcPr>
            <w:tcW w:w="669" w:type="dxa"/>
            <w:tcBorders>
              <w:top w:val="nil"/>
              <w:left w:val="nil"/>
              <w:bottom w:val="nil"/>
              <w:right w:val="nil"/>
            </w:tcBorders>
            <w:shd w:val="clear" w:color="auto" w:fill="auto"/>
            <w:noWrap/>
            <w:vAlign w:val="center"/>
            <w:hideMark/>
          </w:tcPr>
          <w:p w14:paraId="06F28229" w14:textId="4B040918" w:rsidR="001463E4" w:rsidRPr="008B3D12" w:rsidRDefault="001463E4" w:rsidP="00D56A67">
            <w:pPr>
              <w:spacing w:after="0" w:line="240" w:lineRule="auto"/>
              <w:jc w:val="right"/>
              <w:rPr>
                <w:rFonts w:ascii="Times New Roman" w:eastAsia="Times New Roman" w:hAnsi="Times New Roman"/>
                <w:color w:val="000000" w:themeColor="text1"/>
                <w:sz w:val="18"/>
                <w:szCs w:val="18"/>
                <w:lang w:eastAsia="en-GB"/>
              </w:rPr>
            </w:pPr>
            <w:r w:rsidRPr="008B3D12">
              <w:rPr>
                <w:rFonts w:cs="Calibri"/>
                <w:color w:val="000000" w:themeColor="text1"/>
                <w:sz w:val="18"/>
                <w:szCs w:val="18"/>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07815D2" w14:textId="77174ECB"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auto" w:fill="auto"/>
            <w:noWrap/>
            <w:vAlign w:val="center"/>
            <w:hideMark/>
          </w:tcPr>
          <w:p w14:paraId="39E9E93B" w14:textId="524B6994"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3,840</w:t>
            </w:r>
          </w:p>
        </w:tc>
        <w:tc>
          <w:tcPr>
            <w:tcW w:w="900" w:type="dxa"/>
            <w:tcBorders>
              <w:top w:val="nil"/>
              <w:left w:val="nil"/>
              <w:bottom w:val="single" w:sz="4" w:space="0" w:color="auto"/>
              <w:right w:val="single" w:sz="4" w:space="0" w:color="auto"/>
            </w:tcBorders>
            <w:shd w:val="clear" w:color="auto" w:fill="auto"/>
            <w:noWrap/>
            <w:vAlign w:val="center"/>
            <w:hideMark/>
          </w:tcPr>
          <w:p w14:paraId="5DA53FC1" w14:textId="77777777"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1463E4" w:rsidRPr="00437715" w14:paraId="676C6C1B" w14:textId="77777777" w:rsidTr="00D56A67">
        <w:trPr>
          <w:trHeight w:val="300"/>
        </w:trPr>
        <w:tc>
          <w:tcPr>
            <w:tcW w:w="1345" w:type="dxa"/>
            <w:vMerge/>
            <w:tcBorders>
              <w:top w:val="nil"/>
              <w:left w:val="single" w:sz="4" w:space="0" w:color="auto"/>
              <w:bottom w:val="single" w:sz="4" w:space="0" w:color="auto"/>
              <w:right w:val="single" w:sz="4" w:space="0" w:color="auto"/>
            </w:tcBorders>
            <w:vAlign w:val="center"/>
            <w:hideMark/>
          </w:tcPr>
          <w:p w14:paraId="37EB1BA0" w14:textId="77777777" w:rsidR="001463E4" w:rsidRPr="00437715" w:rsidRDefault="001463E4" w:rsidP="001463E4">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518FAAFB" w14:textId="77777777" w:rsidR="001463E4" w:rsidRPr="00437715" w:rsidRDefault="001463E4" w:rsidP="001463E4">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000000" w:fill="FFFF00"/>
            <w:vAlign w:val="center"/>
            <w:hideMark/>
          </w:tcPr>
          <w:p w14:paraId="0F9F4191" w14:textId="77777777" w:rsidR="001463E4" w:rsidRPr="00437715" w:rsidRDefault="001463E4" w:rsidP="001463E4">
            <w:pPr>
              <w:spacing w:after="0" w:line="240" w:lineRule="auto"/>
              <w:rPr>
                <w:rFonts w:eastAsia="Times New Roman" w:cs="Calibri"/>
                <w:color w:val="000000"/>
                <w:sz w:val="18"/>
                <w:szCs w:val="18"/>
                <w:lang w:eastAsia="en-GB"/>
              </w:rPr>
            </w:pPr>
            <w:r w:rsidRPr="00437715">
              <w:rPr>
                <w:rFonts w:eastAsia="Times New Roman" w:cs="Calibri"/>
                <w:color w:val="000000"/>
                <w:sz w:val="18"/>
                <w:szCs w:val="18"/>
                <w:lang w:eastAsia="en-GB"/>
              </w:rPr>
              <w:t>Total</w:t>
            </w:r>
          </w:p>
        </w:tc>
        <w:tc>
          <w:tcPr>
            <w:tcW w:w="1080" w:type="dxa"/>
            <w:tcBorders>
              <w:top w:val="nil"/>
              <w:left w:val="nil"/>
              <w:bottom w:val="single" w:sz="4" w:space="0" w:color="auto"/>
              <w:right w:val="single" w:sz="4" w:space="0" w:color="auto"/>
            </w:tcBorders>
            <w:shd w:val="clear" w:color="000000" w:fill="FFFF00"/>
            <w:vAlign w:val="center"/>
            <w:hideMark/>
          </w:tcPr>
          <w:p w14:paraId="6BA31E1B" w14:textId="4A2C2D48"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66,816</w:t>
            </w:r>
          </w:p>
        </w:tc>
        <w:tc>
          <w:tcPr>
            <w:tcW w:w="990" w:type="dxa"/>
            <w:tcBorders>
              <w:top w:val="nil"/>
              <w:left w:val="nil"/>
              <w:bottom w:val="single" w:sz="4" w:space="0" w:color="auto"/>
              <w:right w:val="single" w:sz="4" w:space="0" w:color="auto"/>
            </w:tcBorders>
            <w:shd w:val="clear" w:color="000000" w:fill="FFFF00"/>
            <w:vAlign w:val="center"/>
            <w:hideMark/>
          </w:tcPr>
          <w:p w14:paraId="6BC6E81E" w14:textId="64255A50"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77,952</w:t>
            </w:r>
          </w:p>
        </w:tc>
        <w:tc>
          <w:tcPr>
            <w:tcW w:w="990" w:type="dxa"/>
            <w:tcBorders>
              <w:top w:val="nil"/>
              <w:left w:val="nil"/>
              <w:bottom w:val="single" w:sz="4" w:space="0" w:color="auto"/>
              <w:right w:val="single" w:sz="4" w:space="0" w:color="auto"/>
            </w:tcBorders>
            <w:shd w:val="clear" w:color="000000" w:fill="FFFF00"/>
            <w:vAlign w:val="center"/>
            <w:hideMark/>
          </w:tcPr>
          <w:p w14:paraId="48C3BFE8" w14:textId="00065D57"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44,544</w:t>
            </w:r>
          </w:p>
        </w:tc>
        <w:tc>
          <w:tcPr>
            <w:tcW w:w="1080" w:type="dxa"/>
            <w:tcBorders>
              <w:top w:val="nil"/>
              <w:left w:val="nil"/>
              <w:bottom w:val="single" w:sz="4" w:space="0" w:color="auto"/>
              <w:right w:val="single" w:sz="4" w:space="0" w:color="auto"/>
            </w:tcBorders>
            <w:shd w:val="clear" w:color="000000" w:fill="FFFF00"/>
            <w:vAlign w:val="center"/>
            <w:hideMark/>
          </w:tcPr>
          <w:p w14:paraId="18A60E9C" w14:textId="612AF946"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33,408</w:t>
            </w:r>
          </w:p>
        </w:tc>
        <w:tc>
          <w:tcPr>
            <w:tcW w:w="990" w:type="dxa"/>
            <w:tcBorders>
              <w:top w:val="nil"/>
              <w:left w:val="nil"/>
              <w:bottom w:val="single" w:sz="4" w:space="0" w:color="auto"/>
              <w:right w:val="single" w:sz="4" w:space="0" w:color="auto"/>
            </w:tcBorders>
            <w:shd w:val="clear" w:color="000000" w:fill="FFFF00"/>
            <w:vAlign w:val="center"/>
            <w:hideMark/>
          </w:tcPr>
          <w:p w14:paraId="358B3CA8" w14:textId="37174548"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222,720</w:t>
            </w:r>
          </w:p>
        </w:tc>
        <w:tc>
          <w:tcPr>
            <w:tcW w:w="669" w:type="dxa"/>
            <w:tcBorders>
              <w:top w:val="nil"/>
              <w:left w:val="nil"/>
              <w:bottom w:val="nil"/>
              <w:right w:val="nil"/>
            </w:tcBorders>
            <w:shd w:val="clear" w:color="auto" w:fill="auto"/>
            <w:noWrap/>
            <w:vAlign w:val="center"/>
            <w:hideMark/>
          </w:tcPr>
          <w:p w14:paraId="3480DDB4" w14:textId="12C9A0C5" w:rsidR="001463E4" w:rsidRPr="008B3D12" w:rsidRDefault="001463E4" w:rsidP="00D56A67">
            <w:pPr>
              <w:spacing w:after="0" w:line="240" w:lineRule="auto"/>
              <w:jc w:val="right"/>
              <w:rPr>
                <w:rFonts w:ascii="Times New Roman" w:eastAsia="Times New Roman" w:hAnsi="Times New Roman"/>
                <w:color w:val="000000" w:themeColor="text1"/>
                <w:sz w:val="18"/>
                <w:szCs w:val="18"/>
                <w:lang w:eastAsia="en-GB"/>
              </w:rPr>
            </w:pPr>
            <w:r w:rsidRPr="008B3D12">
              <w:rPr>
                <w:rFonts w:cs="Calibri"/>
                <w:color w:val="000000" w:themeColor="text1"/>
                <w:sz w:val="18"/>
                <w:szCs w:val="18"/>
              </w:rPr>
              <w:t> </w:t>
            </w:r>
          </w:p>
        </w:tc>
        <w:tc>
          <w:tcPr>
            <w:tcW w:w="992" w:type="dxa"/>
            <w:tcBorders>
              <w:top w:val="nil"/>
              <w:left w:val="single" w:sz="4" w:space="0" w:color="auto"/>
              <w:bottom w:val="single" w:sz="4" w:space="0" w:color="auto"/>
              <w:right w:val="single" w:sz="4" w:space="0" w:color="auto"/>
            </w:tcBorders>
            <w:shd w:val="clear" w:color="000000" w:fill="FFFF00"/>
            <w:vAlign w:val="center"/>
            <w:hideMark/>
          </w:tcPr>
          <w:p w14:paraId="4EC6206D" w14:textId="37D13D9C"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000000" w:fill="FFFF00"/>
            <w:vAlign w:val="center"/>
            <w:hideMark/>
          </w:tcPr>
          <w:p w14:paraId="21D6CDDE" w14:textId="28908641"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222,720</w:t>
            </w:r>
          </w:p>
        </w:tc>
        <w:tc>
          <w:tcPr>
            <w:tcW w:w="900" w:type="dxa"/>
            <w:tcBorders>
              <w:top w:val="nil"/>
              <w:left w:val="nil"/>
              <w:bottom w:val="single" w:sz="4" w:space="0" w:color="auto"/>
              <w:right w:val="single" w:sz="4" w:space="0" w:color="auto"/>
            </w:tcBorders>
            <w:shd w:val="clear" w:color="000000" w:fill="FFFF00"/>
            <w:vAlign w:val="center"/>
            <w:hideMark/>
          </w:tcPr>
          <w:p w14:paraId="48A47013" w14:textId="77777777" w:rsidR="001463E4" w:rsidRPr="008B3D12" w:rsidRDefault="001463E4"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A74420" w:rsidRPr="00437715" w14:paraId="7523E298" w14:textId="77777777" w:rsidTr="00D56A67">
        <w:trPr>
          <w:trHeight w:val="300"/>
        </w:trPr>
        <w:tc>
          <w:tcPr>
            <w:tcW w:w="1345" w:type="dxa"/>
            <w:vMerge w:val="restart"/>
            <w:tcBorders>
              <w:top w:val="nil"/>
              <w:left w:val="single" w:sz="4" w:space="0" w:color="auto"/>
              <w:bottom w:val="single" w:sz="4" w:space="0" w:color="auto"/>
              <w:right w:val="single" w:sz="4" w:space="0" w:color="auto"/>
            </w:tcBorders>
            <w:shd w:val="clear" w:color="auto" w:fill="auto"/>
            <w:vAlign w:val="center"/>
            <w:hideMark/>
          </w:tcPr>
          <w:p w14:paraId="457C3488" w14:textId="77777777" w:rsidR="00A74420" w:rsidRPr="00842FEF" w:rsidRDefault="00A74420" w:rsidP="00D56A67">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Output 3.1 Define REDD+ safeguards and indicators for Myanmar’s context</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F80E63" w14:textId="77777777" w:rsidR="00A74420" w:rsidRPr="00842FEF" w:rsidRDefault="00A74420" w:rsidP="00D56A67">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UNDP/UNEP</w:t>
            </w:r>
          </w:p>
        </w:tc>
        <w:tc>
          <w:tcPr>
            <w:tcW w:w="2592" w:type="dxa"/>
            <w:tcBorders>
              <w:top w:val="nil"/>
              <w:left w:val="nil"/>
              <w:bottom w:val="single" w:sz="4" w:space="0" w:color="auto"/>
              <w:right w:val="single" w:sz="4" w:space="0" w:color="auto"/>
            </w:tcBorders>
            <w:shd w:val="clear" w:color="auto" w:fill="auto"/>
            <w:vAlign w:val="center"/>
            <w:hideMark/>
          </w:tcPr>
          <w:p w14:paraId="6F4CC2A8" w14:textId="302F817F" w:rsidR="00A74420" w:rsidRPr="00842FEF" w:rsidRDefault="00A74420" w:rsidP="00D56A67">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 xml:space="preserve">Staff and other personnel costs </w:t>
            </w:r>
          </w:p>
        </w:tc>
        <w:tc>
          <w:tcPr>
            <w:tcW w:w="1080" w:type="dxa"/>
            <w:tcBorders>
              <w:top w:val="nil"/>
              <w:left w:val="nil"/>
              <w:bottom w:val="single" w:sz="4" w:space="0" w:color="auto"/>
              <w:right w:val="single" w:sz="4" w:space="0" w:color="auto"/>
            </w:tcBorders>
            <w:shd w:val="clear" w:color="auto" w:fill="auto"/>
            <w:vAlign w:val="center"/>
            <w:hideMark/>
          </w:tcPr>
          <w:p w14:paraId="6ED486F0" w14:textId="2C24F9EC"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26,537</w:t>
            </w:r>
          </w:p>
        </w:tc>
        <w:tc>
          <w:tcPr>
            <w:tcW w:w="990" w:type="dxa"/>
            <w:tcBorders>
              <w:top w:val="nil"/>
              <w:left w:val="nil"/>
              <w:bottom w:val="single" w:sz="4" w:space="0" w:color="auto"/>
              <w:right w:val="single" w:sz="4" w:space="0" w:color="auto"/>
            </w:tcBorders>
            <w:shd w:val="clear" w:color="auto" w:fill="auto"/>
            <w:vAlign w:val="center"/>
            <w:hideMark/>
          </w:tcPr>
          <w:p w14:paraId="6A499235" w14:textId="41E97EC4" w:rsidR="00A74420" w:rsidRPr="008B3D12" w:rsidRDefault="00655395"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25,555</w:t>
            </w:r>
          </w:p>
        </w:tc>
        <w:tc>
          <w:tcPr>
            <w:tcW w:w="990" w:type="dxa"/>
            <w:tcBorders>
              <w:top w:val="nil"/>
              <w:left w:val="nil"/>
              <w:bottom w:val="single" w:sz="4" w:space="0" w:color="auto"/>
              <w:right w:val="single" w:sz="4" w:space="0" w:color="auto"/>
            </w:tcBorders>
            <w:shd w:val="clear" w:color="auto" w:fill="auto"/>
            <w:vAlign w:val="center"/>
            <w:hideMark/>
          </w:tcPr>
          <w:p w14:paraId="237AE02F" w14:textId="3BC5DE97"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24,570</w:t>
            </w:r>
          </w:p>
        </w:tc>
        <w:tc>
          <w:tcPr>
            <w:tcW w:w="1080" w:type="dxa"/>
            <w:tcBorders>
              <w:top w:val="nil"/>
              <w:left w:val="nil"/>
              <w:bottom w:val="single" w:sz="4" w:space="0" w:color="auto"/>
              <w:right w:val="single" w:sz="4" w:space="0" w:color="auto"/>
            </w:tcBorders>
            <w:shd w:val="clear" w:color="auto" w:fill="auto"/>
            <w:vAlign w:val="center"/>
            <w:hideMark/>
          </w:tcPr>
          <w:p w14:paraId="3BF73840" w14:textId="60E698A5"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10,818</w:t>
            </w:r>
          </w:p>
        </w:tc>
        <w:tc>
          <w:tcPr>
            <w:tcW w:w="990" w:type="dxa"/>
            <w:tcBorders>
              <w:top w:val="nil"/>
              <w:left w:val="nil"/>
              <w:bottom w:val="single" w:sz="4" w:space="0" w:color="auto"/>
              <w:right w:val="single" w:sz="4" w:space="0" w:color="auto"/>
            </w:tcBorders>
            <w:shd w:val="clear" w:color="auto" w:fill="auto"/>
            <w:noWrap/>
            <w:vAlign w:val="center"/>
            <w:hideMark/>
          </w:tcPr>
          <w:p w14:paraId="1635CC8A" w14:textId="4869B800"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87,480</w:t>
            </w:r>
          </w:p>
        </w:tc>
        <w:tc>
          <w:tcPr>
            <w:tcW w:w="669" w:type="dxa"/>
            <w:tcBorders>
              <w:top w:val="nil"/>
              <w:left w:val="nil"/>
              <w:bottom w:val="nil"/>
              <w:right w:val="nil"/>
            </w:tcBorders>
            <w:shd w:val="clear" w:color="auto" w:fill="auto"/>
            <w:noWrap/>
            <w:vAlign w:val="center"/>
            <w:hideMark/>
          </w:tcPr>
          <w:p w14:paraId="475571E7" w14:textId="77777777" w:rsidR="00A74420" w:rsidRPr="008B3D12" w:rsidRDefault="00A74420" w:rsidP="00D56A67">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3FF8A61" w14:textId="77777777" w:rsidR="00A74420" w:rsidRPr="008B3D12" w:rsidRDefault="00A74420"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p>
        </w:tc>
        <w:tc>
          <w:tcPr>
            <w:tcW w:w="949" w:type="dxa"/>
            <w:tcBorders>
              <w:top w:val="nil"/>
              <w:left w:val="nil"/>
              <w:bottom w:val="single" w:sz="4" w:space="0" w:color="auto"/>
              <w:right w:val="single" w:sz="4" w:space="0" w:color="auto"/>
            </w:tcBorders>
            <w:shd w:val="clear" w:color="auto" w:fill="auto"/>
            <w:noWrap/>
            <w:vAlign w:val="center"/>
            <w:hideMark/>
          </w:tcPr>
          <w:p w14:paraId="6D6C6E72" w14:textId="60FE5471" w:rsidR="00A74420" w:rsidRPr="008B3D12" w:rsidRDefault="007506C4"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57,480</w:t>
            </w:r>
          </w:p>
        </w:tc>
        <w:tc>
          <w:tcPr>
            <w:tcW w:w="900" w:type="dxa"/>
            <w:tcBorders>
              <w:top w:val="nil"/>
              <w:left w:val="nil"/>
              <w:bottom w:val="single" w:sz="4" w:space="0" w:color="auto"/>
              <w:right w:val="single" w:sz="4" w:space="0" w:color="auto"/>
            </w:tcBorders>
            <w:shd w:val="clear" w:color="auto" w:fill="auto"/>
            <w:noWrap/>
            <w:vAlign w:val="center"/>
            <w:hideMark/>
          </w:tcPr>
          <w:p w14:paraId="73D608FE" w14:textId="0B636798" w:rsidR="00A74420" w:rsidRPr="008B3D12" w:rsidRDefault="007506C4" w:rsidP="00D56A67">
            <w:pPr>
              <w:spacing w:after="0" w:line="240" w:lineRule="auto"/>
              <w:jc w:val="right"/>
              <w:rPr>
                <w:rFonts w:eastAsia="Times New Roman" w:cs="Calibri"/>
                <w:color w:val="000000" w:themeColor="text1"/>
                <w:sz w:val="18"/>
                <w:szCs w:val="18"/>
                <w:lang w:eastAsia="en-GB"/>
              </w:rPr>
            </w:pPr>
            <w:r>
              <w:rPr>
                <w:color w:val="000000"/>
                <w:sz w:val="18"/>
                <w:szCs w:val="18"/>
              </w:rPr>
              <w:t>30</w:t>
            </w:r>
            <w:r w:rsidR="00A74420">
              <w:rPr>
                <w:color w:val="000000"/>
                <w:sz w:val="18"/>
                <w:szCs w:val="18"/>
              </w:rPr>
              <w:t>,000</w:t>
            </w:r>
          </w:p>
        </w:tc>
      </w:tr>
      <w:tr w:rsidR="00A74420" w:rsidRPr="00437715" w14:paraId="7161427C" w14:textId="77777777" w:rsidTr="00D56A67">
        <w:trPr>
          <w:trHeight w:val="300"/>
        </w:trPr>
        <w:tc>
          <w:tcPr>
            <w:tcW w:w="1345" w:type="dxa"/>
            <w:vMerge/>
            <w:tcBorders>
              <w:top w:val="nil"/>
              <w:left w:val="single" w:sz="4" w:space="0" w:color="auto"/>
              <w:bottom w:val="single" w:sz="4" w:space="0" w:color="auto"/>
              <w:right w:val="single" w:sz="4" w:space="0" w:color="auto"/>
            </w:tcBorders>
            <w:vAlign w:val="center"/>
            <w:hideMark/>
          </w:tcPr>
          <w:p w14:paraId="7CB8D7D4" w14:textId="77777777" w:rsidR="00A74420" w:rsidRPr="00842FEF" w:rsidRDefault="00A74420" w:rsidP="00D56A67">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5A3CCE89" w14:textId="77777777" w:rsidR="00A74420" w:rsidRPr="00842FEF" w:rsidRDefault="00A74420" w:rsidP="00D56A67">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69CC349C" w14:textId="2987BEFA" w:rsidR="00A74420" w:rsidRPr="00842FEF" w:rsidRDefault="00A74420" w:rsidP="00D56A67">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 xml:space="preserve">Supplies, Commodities, Materials </w:t>
            </w:r>
          </w:p>
        </w:tc>
        <w:tc>
          <w:tcPr>
            <w:tcW w:w="1080" w:type="dxa"/>
            <w:tcBorders>
              <w:top w:val="nil"/>
              <w:left w:val="nil"/>
              <w:bottom w:val="single" w:sz="4" w:space="0" w:color="auto"/>
              <w:right w:val="single" w:sz="4" w:space="0" w:color="auto"/>
            </w:tcBorders>
            <w:shd w:val="clear" w:color="auto" w:fill="auto"/>
            <w:vAlign w:val="center"/>
            <w:hideMark/>
          </w:tcPr>
          <w:p w14:paraId="5A0B3284" w14:textId="35B0EC50" w:rsidR="00A74420" w:rsidRPr="008B3D12" w:rsidRDefault="00655395"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6,260</w:t>
            </w:r>
          </w:p>
        </w:tc>
        <w:tc>
          <w:tcPr>
            <w:tcW w:w="990" w:type="dxa"/>
            <w:tcBorders>
              <w:top w:val="nil"/>
              <w:left w:val="nil"/>
              <w:bottom w:val="single" w:sz="4" w:space="0" w:color="auto"/>
              <w:right w:val="single" w:sz="4" w:space="0" w:color="auto"/>
            </w:tcBorders>
            <w:shd w:val="clear" w:color="auto" w:fill="auto"/>
            <w:vAlign w:val="center"/>
            <w:hideMark/>
          </w:tcPr>
          <w:p w14:paraId="7A9DD6BA" w14:textId="012882A1"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9,148</w:t>
            </w:r>
          </w:p>
        </w:tc>
        <w:tc>
          <w:tcPr>
            <w:tcW w:w="990" w:type="dxa"/>
            <w:tcBorders>
              <w:top w:val="nil"/>
              <w:left w:val="nil"/>
              <w:bottom w:val="single" w:sz="4" w:space="0" w:color="auto"/>
              <w:right w:val="single" w:sz="4" w:space="0" w:color="auto"/>
            </w:tcBorders>
            <w:shd w:val="clear" w:color="auto" w:fill="auto"/>
            <w:vAlign w:val="center"/>
            <w:hideMark/>
          </w:tcPr>
          <w:p w14:paraId="1443A98A" w14:textId="3C1A2082"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8,185</w:t>
            </w:r>
          </w:p>
        </w:tc>
        <w:tc>
          <w:tcPr>
            <w:tcW w:w="1080" w:type="dxa"/>
            <w:tcBorders>
              <w:top w:val="nil"/>
              <w:left w:val="nil"/>
              <w:bottom w:val="single" w:sz="4" w:space="0" w:color="auto"/>
              <w:right w:val="single" w:sz="4" w:space="0" w:color="auto"/>
            </w:tcBorders>
            <w:shd w:val="clear" w:color="auto" w:fill="auto"/>
            <w:vAlign w:val="center"/>
            <w:hideMark/>
          </w:tcPr>
          <w:p w14:paraId="02CBD24D" w14:textId="1E70D93A"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2,407</w:t>
            </w:r>
          </w:p>
        </w:tc>
        <w:tc>
          <w:tcPr>
            <w:tcW w:w="990" w:type="dxa"/>
            <w:tcBorders>
              <w:top w:val="nil"/>
              <w:left w:val="nil"/>
              <w:bottom w:val="single" w:sz="4" w:space="0" w:color="auto"/>
              <w:right w:val="single" w:sz="4" w:space="0" w:color="auto"/>
            </w:tcBorders>
            <w:shd w:val="clear" w:color="auto" w:fill="auto"/>
            <w:noWrap/>
            <w:vAlign w:val="center"/>
            <w:hideMark/>
          </w:tcPr>
          <w:p w14:paraId="604F8C2B" w14:textId="3D0CFBD7"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26,000</w:t>
            </w:r>
          </w:p>
        </w:tc>
        <w:tc>
          <w:tcPr>
            <w:tcW w:w="669" w:type="dxa"/>
            <w:tcBorders>
              <w:top w:val="nil"/>
              <w:left w:val="nil"/>
              <w:bottom w:val="nil"/>
              <w:right w:val="nil"/>
            </w:tcBorders>
            <w:shd w:val="clear" w:color="auto" w:fill="auto"/>
            <w:noWrap/>
            <w:vAlign w:val="center"/>
            <w:hideMark/>
          </w:tcPr>
          <w:p w14:paraId="1C66F349" w14:textId="77777777" w:rsidR="00A74420" w:rsidRPr="008B3D12" w:rsidRDefault="00A74420" w:rsidP="00D56A67">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48FEDEB" w14:textId="77777777" w:rsidR="00A74420" w:rsidRPr="008B3D12" w:rsidRDefault="00A74420"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p>
        </w:tc>
        <w:tc>
          <w:tcPr>
            <w:tcW w:w="949" w:type="dxa"/>
            <w:tcBorders>
              <w:top w:val="nil"/>
              <w:left w:val="nil"/>
              <w:bottom w:val="single" w:sz="4" w:space="0" w:color="auto"/>
              <w:right w:val="single" w:sz="4" w:space="0" w:color="auto"/>
            </w:tcBorders>
            <w:shd w:val="clear" w:color="auto" w:fill="auto"/>
            <w:noWrap/>
            <w:vAlign w:val="center"/>
            <w:hideMark/>
          </w:tcPr>
          <w:p w14:paraId="10A72545" w14:textId="40B9C431"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24,000</w:t>
            </w:r>
          </w:p>
        </w:tc>
        <w:tc>
          <w:tcPr>
            <w:tcW w:w="900" w:type="dxa"/>
            <w:tcBorders>
              <w:top w:val="nil"/>
              <w:left w:val="nil"/>
              <w:bottom w:val="single" w:sz="4" w:space="0" w:color="auto"/>
              <w:right w:val="single" w:sz="4" w:space="0" w:color="auto"/>
            </w:tcBorders>
            <w:shd w:val="clear" w:color="auto" w:fill="auto"/>
            <w:noWrap/>
            <w:vAlign w:val="center"/>
            <w:hideMark/>
          </w:tcPr>
          <w:p w14:paraId="774D73D2" w14:textId="24A9323E"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2,000</w:t>
            </w:r>
          </w:p>
        </w:tc>
      </w:tr>
      <w:tr w:rsidR="00A74420" w:rsidRPr="00437715" w14:paraId="2A183423" w14:textId="77777777" w:rsidTr="00D56A67">
        <w:trPr>
          <w:trHeight w:val="480"/>
        </w:trPr>
        <w:tc>
          <w:tcPr>
            <w:tcW w:w="1345" w:type="dxa"/>
            <w:vMerge/>
            <w:tcBorders>
              <w:top w:val="nil"/>
              <w:left w:val="single" w:sz="4" w:space="0" w:color="auto"/>
              <w:bottom w:val="single" w:sz="4" w:space="0" w:color="auto"/>
              <w:right w:val="single" w:sz="4" w:space="0" w:color="auto"/>
            </w:tcBorders>
            <w:vAlign w:val="center"/>
            <w:hideMark/>
          </w:tcPr>
          <w:p w14:paraId="3B409159" w14:textId="77777777" w:rsidR="00A74420" w:rsidRPr="00842FEF" w:rsidRDefault="00A74420" w:rsidP="00D56A67">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3714D860" w14:textId="77777777" w:rsidR="00A74420" w:rsidRPr="00842FEF" w:rsidRDefault="00A74420" w:rsidP="00D56A67">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35BDBAEF" w14:textId="57B64E7E" w:rsidR="00A74420" w:rsidRPr="00842FEF" w:rsidRDefault="00A74420" w:rsidP="00D56A67">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 xml:space="preserve">Equipment, Vehicles, and Furniture including Depreciation </w:t>
            </w:r>
          </w:p>
        </w:tc>
        <w:tc>
          <w:tcPr>
            <w:tcW w:w="1080" w:type="dxa"/>
            <w:tcBorders>
              <w:top w:val="nil"/>
              <w:left w:val="nil"/>
              <w:bottom w:val="single" w:sz="4" w:space="0" w:color="auto"/>
              <w:right w:val="single" w:sz="4" w:space="0" w:color="auto"/>
            </w:tcBorders>
            <w:shd w:val="clear" w:color="auto" w:fill="auto"/>
            <w:vAlign w:val="center"/>
            <w:hideMark/>
          </w:tcPr>
          <w:p w14:paraId="4AB9376B" w14:textId="76178441"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1,920</w:t>
            </w:r>
          </w:p>
        </w:tc>
        <w:tc>
          <w:tcPr>
            <w:tcW w:w="990" w:type="dxa"/>
            <w:tcBorders>
              <w:top w:val="nil"/>
              <w:left w:val="nil"/>
              <w:bottom w:val="single" w:sz="4" w:space="0" w:color="auto"/>
              <w:right w:val="single" w:sz="4" w:space="0" w:color="auto"/>
            </w:tcBorders>
            <w:shd w:val="clear" w:color="auto" w:fill="auto"/>
            <w:vAlign w:val="center"/>
            <w:hideMark/>
          </w:tcPr>
          <w:p w14:paraId="3E8FE07C" w14:textId="61118B92"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3,840</w:t>
            </w:r>
          </w:p>
        </w:tc>
        <w:tc>
          <w:tcPr>
            <w:tcW w:w="990" w:type="dxa"/>
            <w:tcBorders>
              <w:top w:val="nil"/>
              <w:left w:val="nil"/>
              <w:bottom w:val="single" w:sz="4" w:space="0" w:color="auto"/>
              <w:right w:val="single" w:sz="4" w:space="0" w:color="auto"/>
            </w:tcBorders>
            <w:shd w:val="clear" w:color="auto" w:fill="auto"/>
            <w:vAlign w:val="center"/>
            <w:hideMark/>
          </w:tcPr>
          <w:p w14:paraId="30A3BC01" w14:textId="00C41C46"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3,840</w:t>
            </w:r>
          </w:p>
        </w:tc>
        <w:tc>
          <w:tcPr>
            <w:tcW w:w="1080" w:type="dxa"/>
            <w:tcBorders>
              <w:top w:val="nil"/>
              <w:left w:val="nil"/>
              <w:bottom w:val="single" w:sz="4" w:space="0" w:color="auto"/>
              <w:right w:val="single" w:sz="4" w:space="0" w:color="auto"/>
            </w:tcBorders>
            <w:shd w:val="clear" w:color="auto" w:fill="auto"/>
            <w:vAlign w:val="center"/>
            <w:hideMark/>
          </w:tcPr>
          <w:p w14:paraId="14704CBB" w14:textId="283FDA87"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1,920</w:t>
            </w:r>
          </w:p>
        </w:tc>
        <w:tc>
          <w:tcPr>
            <w:tcW w:w="990" w:type="dxa"/>
            <w:tcBorders>
              <w:top w:val="nil"/>
              <w:left w:val="nil"/>
              <w:bottom w:val="single" w:sz="4" w:space="0" w:color="auto"/>
              <w:right w:val="single" w:sz="4" w:space="0" w:color="auto"/>
            </w:tcBorders>
            <w:shd w:val="clear" w:color="auto" w:fill="auto"/>
            <w:noWrap/>
            <w:vAlign w:val="center"/>
            <w:hideMark/>
          </w:tcPr>
          <w:p w14:paraId="333C57A9" w14:textId="418471B1"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11,520</w:t>
            </w:r>
          </w:p>
        </w:tc>
        <w:tc>
          <w:tcPr>
            <w:tcW w:w="669" w:type="dxa"/>
            <w:tcBorders>
              <w:top w:val="nil"/>
              <w:left w:val="nil"/>
              <w:bottom w:val="nil"/>
              <w:right w:val="nil"/>
            </w:tcBorders>
            <w:shd w:val="clear" w:color="auto" w:fill="auto"/>
            <w:noWrap/>
            <w:vAlign w:val="center"/>
            <w:hideMark/>
          </w:tcPr>
          <w:p w14:paraId="4DD98A09" w14:textId="77777777" w:rsidR="00A74420" w:rsidRPr="008B3D12" w:rsidRDefault="00A74420" w:rsidP="00D56A67">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D9154BC" w14:textId="77777777" w:rsidR="00A74420" w:rsidRPr="008B3D12" w:rsidRDefault="00A74420"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p>
        </w:tc>
        <w:tc>
          <w:tcPr>
            <w:tcW w:w="949" w:type="dxa"/>
            <w:tcBorders>
              <w:top w:val="nil"/>
              <w:left w:val="nil"/>
              <w:bottom w:val="single" w:sz="4" w:space="0" w:color="auto"/>
              <w:right w:val="single" w:sz="4" w:space="0" w:color="auto"/>
            </w:tcBorders>
            <w:shd w:val="clear" w:color="auto" w:fill="auto"/>
            <w:noWrap/>
            <w:vAlign w:val="center"/>
            <w:hideMark/>
          </w:tcPr>
          <w:p w14:paraId="3B6C857E" w14:textId="3A490E17"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11,520</w:t>
            </w:r>
          </w:p>
        </w:tc>
        <w:tc>
          <w:tcPr>
            <w:tcW w:w="900" w:type="dxa"/>
            <w:tcBorders>
              <w:top w:val="nil"/>
              <w:left w:val="nil"/>
              <w:bottom w:val="single" w:sz="4" w:space="0" w:color="auto"/>
              <w:right w:val="single" w:sz="4" w:space="0" w:color="auto"/>
            </w:tcBorders>
            <w:shd w:val="clear" w:color="auto" w:fill="auto"/>
            <w:noWrap/>
            <w:vAlign w:val="center"/>
            <w:hideMark/>
          </w:tcPr>
          <w:p w14:paraId="4D49FA68" w14:textId="7EC097EE"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0</w:t>
            </w:r>
          </w:p>
        </w:tc>
      </w:tr>
      <w:tr w:rsidR="00A74420" w:rsidRPr="00437715" w14:paraId="2F64B3E2" w14:textId="77777777" w:rsidTr="00D56A67">
        <w:trPr>
          <w:trHeight w:val="300"/>
        </w:trPr>
        <w:tc>
          <w:tcPr>
            <w:tcW w:w="1345" w:type="dxa"/>
            <w:vMerge/>
            <w:tcBorders>
              <w:top w:val="nil"/>
              <w:left w:val="single" w:sz="4" w:space="0" w:color="auto"/>
              <w:bottom w:val="single" w:sz="4" w:space="0" w:color="auto"/>
              <w:right w:val="single" w:sz="4" w:space="0" w:color="auto"/>
            </w:tcBorders>
            <w:vAlign w:val="center"/>
            <w:hideMark/>
          </w:tcPr>
          <w:p w14:paraId="7D94D9B5" w14:textId="77777777" w:rsidR="00A74420" w:rsidRPr="00842FEF" w:rsidRDefault="00A74420" w:rsidP="00D56A67">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52710165" w14:textId="77777777" w:rsidR="00A74420" w:rsidRPr="00842FEF" w:rsidRDefault="00A74420" w:rsidP="00D56A67">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544F5748" w14:textId="07EE112B" w:rsidR="00A74420" w:rsidRPr="00842FEF" w:rsidRDefault="00A74420" w:rsidP="00D56A67">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 xml:space="preserve">Contractual Services </w:t>
            </w:r>
          </w:p>
        </w:tc>
        <w:tc>
          <w:tcPr>
            <w:tcW w:w="1080" w:type="dxa"/>
            <w:tcBorders>
              <w:top w:val="nil"/>
              <w:left w:val="nil"/>
              <w:bottom w:val="single" w:sz="4" w:space="0" w:color="auto"/>
              <w:right w:val="single" w:sz="4" w:space="0" w:color="auto"/>
            </w:tcBorders>
            <w:shd w:val="clear" w:color="auto" w:fill="auto"/>
            <w:vAlign w:val="center"/>
            <w:hideMark/>
          </w:tcPr>
          <w:p w14:paraId="02D44BF6" w14:textId="5F667AFF" w:rsidR="00A74420" w:rsidRPr="008B3D12" w:rsidRDefault="00655395"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24,834</w:t>
            </w:r>
          </w:p>
        </w:tc>
        <w:tc>
          <w:tcPr>
            <w:tcW w:w="990" w:type="dxa"/>
            <w:tcBorders>
              <w:top w:val="nil"/>
              <w:left w:val="nil"/>
              <w:bottom w:val="single" w:sz="4" w:space="0" w:color="auto"/>
              <w:right w:val="single" w:sz="4" w:space="0" w:color="auto"/>
            </w:tcBorders>
            <w:shd w:val="clear" w:color="auto" w:fill="auto"/>
            <w:vAlign w:val="center"/>
            <w:hideMark/>
          </w:tcPr>
          <w:p w14:paraId="2572D7F0" w14:textId="5DC64CA3"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47,680</w:t>
            </w:r>
          </w:p>
        </w:tc>
        <w:tc>
          <w:tcPr>
            <w:tcW w:w="990" w:type="dxa"/>
            <w:tcBorders>
              <w:top w:val="nil"/>
              <w:left w:val="nil"/>
              <w:bottom w:val="single" w:sz="4" w:space="0" w:color="auto"/>
              <w:right w:val="single" w:sz="4" w:space="0" w:color="auto"/>
            </w:tcBorders>
            <w:shd w:val="clear" w:color="auto" w:fill="auto"/>
            <w:vAlign w:val="center"/>
            <w:hideMark/>
          </w:tcPr>
          <w:p w14:paraId="41D2D52D" w14:textId="3EC2B5CA"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57,613</w:t>
            </w:r>
          </w:p>
        </w:tc>
        <w:tc>
          <w:tcPr>
            <w:tcW w:w="1080" w:type="dxa"/>
            <w:tcBorders>
              <w:top w:val="nil"/>
              <w:left w:val="nil"/>
              <w:bottom w:val="single" w:sz="4" w:space="0" w:color="auto"/>
              <w:right w:val="single" w:sz="4" w:space="0" w:color="auto"/>
            </w:tcBorders>
            <w:shd w:val="clear" w:color="auto" w:fill="auto"/>
            <w:vAlign w:val="center"/>
            <w:hideMark/>
          </w:tcPr>
          <w:p w14:paraId="5048F8A9" w14:textId="6EC71FD0"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12,913</w:t>
            </w:r>
          </w:p>
        </w:tc>
        <w:tc>
          <w:tcPr>
            <w:tcW w:w="990" w:type="dxa"/>
            <w:tcBorders>
              <w:top w:val="nil"/>
              <w:left w:val="nil"/>
              <w:bottom w:val="single" w:sz="4" w:space="0" w:color="auto"/>
              <w:right w:val="single" w:sz="4" w:space="0" w:color="auto"/>
            </w:tcBorders>
            <w:shd w:val="clear" w:color="auto" w:fill="auto"/>
            <w:noWrap/>
            <w:vAlign w:val="center"/>
            <w:hideMark/>
          </w:tcPr>
          <w:p w14:paraId="1A785904" w14:textId="227F4D3C"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143,040</w:t>
            </w:r>
          </w:p>
        </w:tc>
        <w:tc>
          <w:tcPr>
            <w:tcW w:w="669" w:type="dxa"/>
            <w:tcBorders>
              <w:top w:val="nil"/>
              <w:left w:val="nil"/>
              <w:bottom w:val="nil"/>
              <w:right w:val="nil"/>
            </w:tcBorders>
            <w:shd w:val="clear" w:color="auto" w:fill="auto"/>
            <w:noWrap/>
            <w:vAlign w:val="center"/>
            <w:hideMark/>
          </w:tcPr>
          <w:p w14:paraId="75C1681E" w14:textId="77777777" w:rsidR="00A74420" w:rsidRPr="008B3D12" w:rsidRDefault="00A74420" w:rsidP="00D56A67">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7C42B4E" w14:textId="77777777" w:rsidR="00A74420" w:rsidRPr="008B3D12" w:rsidRDefault="00A74420"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p>
        </w:tc>
        <w:tc>
          <w:tcPr>
            <w:tcW w:w="949" w:type="dxa"/>
            <w:tcBorders>
              <w:top w:val="nil"/>
              <w:left w:val="nil"/>
              <w:bottom w:val="single" w:sz="4" w:space="0" w:color="auto"/>
              <w:right w:val="single" w:sz="4" w:space="0" w:color="auto"/>
            </w:tcBorders>
            <w:shd w:val="clear" w:color="auto" w:fill="auto"/>
            <w:noWrap/>
            <w:vAlign w:val="center"/>
            <w:hideMark/>
          </w:tcPr>
          <w:p w14:paraId="5BBE1218" w14:textId="54E7FD6C" w:rsidR="00A74420" w:rsidRPr="008B3D12" w:rsidRDefault="007506C4"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73</w:t>
            </w:r>
            <w:r w:rsidR="00A74420">
              <w:rPr>
                <w:rFonts w:cs="Calibri"/>
                <w:color w:val="000000" w:themeColor="text1"/>
                <w:sz w:val="18"/>
                <w:szCs w:val="18"/>
              </w:rPr>
              <w:t>,040</w:t>
            </w:r>
          </w:p>
        </w:tc>
        <w:tc>
          <w:tcPr>
            <w:tcW w:w="900" w:type="dxa"/>
            <w:tcBorders>
              <w:top w:val="nil"/>
              <w:left w:val="nil"/>
              <w:bottom w:val="single" w:sz="4" w:space="0" w:color="auto"/>
              <w:right w:val="single" w:sz="4" w:space="0" w:color="auto"/>
            </w:tcBorders>
            <w:shd w:val="clear" w:color="auto" w:fill="auto"/>
            <w:noWrap/>
            <w:vAlign w:val="center"/>
            <w:hideMark/>
          </w:tcPr>
          <w:p w14:paraId="25C91CDB" w14:textId="46DF8C51" w:rsidR="00A74420" w:rsidRPr="008B3D12" w:rsidRDefault="007506C4" w:rsidP="00D56A67">
            <w:pPr>
              <w:spacing w:after="0" w:line="240" w:lineRule="auto"/>
              <w:jc w:val="right"/>
              <w:rPr>
                <w:rFonts w:eastAsia="Times New Roman" w:cs="Calibri"/>
                <w:color w:val="000000" w:themeColor="text1"/>
                <w:sz w:val="18"/>
                <w:szCs w:val="18"/>
                <w:lang w:eastAsia="en-GB"/>
              </w:rPr>
            </w:pPr>
            <w:r>
              <w:rPr>
                <w:color w:val="000000"/>
                <w:sz w:val="18"/>
                <w:szCs w:val="18"/>
              </w:rPr>
              <w:t>70</w:t>
            </w:r>
            <w:r w:rsidR="00A74420">
              <w:rPr>
                <w:color w:val="000000"/>
                <w:sz w:val="18"/>
                <w:szCs w:val="18"/>
              </w:rPr>
              <w:t>,000</w:t>
            </w:r>
          </w:p>
        </w:tc>
      </w:tr>
      <w:tr w:rsidR="00A74420" w:rsidRPr="00437715" w14:paraId="20EAF620" w14:textId="77777777" w:rsidTr="00D56A67">
        <w:trPr>
          <w:trHeight w:val="300"/>
        </w:trPr>
        <w:tc>
          <w:tcPr>
            <w:tcW w:w="1345" w:type="dxa"/>
            <w:vMerge/>
            <w:tcBorders>
              <w:top w:val="nil"/>
              <w:left w:val="single" w:sz="4" w:space="0" w:color="auto"/>
              <w:bottom w:val="single" w:sz="4" w:space="0" w:color="auto"/>
              <w:right w:val="single" w:sz="4" w:space="0" w:color="auto"/>
            </w:tcBorders>
            <w:vAlign w:val="center"/>
            <w:hideMark/>
          </w:tcPr>
          <w:p w14:paraId="4555B307" w14:textId="77777777" w:rsidR="00A74420" w:rsidRPr="00842FEF" w:rsidRDefault="00A74420" w:rsidP="00D56A67">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03C1E9CA" w14:textId="77777777" w:rsidR="00A74420" w:rsidRPr="00842FEF" w:rsidRDefault="00A74420" w:rsidP="00D56A67">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4132A07B" w14:textId="5315467B" w:rsidR="00A74420" w:rsidRPr="00842FEF" w:rsidRDefault="00A74420" w:rsidP="00D56A67">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 xml:space="preserve">Travel  </w:t>
            </w:r>
          </w:p>
        </w:tc>
        <w:tc>
          <w:tcPr>
            <w:tcW w:w="1080" w:type="dxa"/>
            <w:tcBorders>
              <w:top w:val="nil"/>
              <w:left w:val="nil"/>
              <w:bottom w:val="single" w:sz="4" w:space="0" w:color="auto"/>
              <w:right w:val="single" w:sz="4" w:space="0" w:color="auto"/>
            </w:tcBorders>
            <w:shd w:val="clear" w:color="auto" w:fill="auto"/>
            <w:vAlign w:val="center"/>
            <w:hideMark/>
          </w:tcPr>
          <w:p w14:paraId="4E436E11" w14:textId="798982D7" w:rsidR="00A74420" w:rsidRPr="008B3D12" w:rsidRDefault="00655395"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14,024</w:t>
            </w:r>
          </w:p>
        </w:tc>
        <w:tc>
          <w:tcPr>
            <w:tcW w:w="990" w:type="dxa"/>
            <w:tcBorders>
              <w:top w:val="nil"/>
              <w:left w:val="nil"/>
              <w:bottom w:val="single" w:sz="4" w:space="0" w:color="auto"/>
              <w:right w:val="single" w:sz="4" w:space="0" w:color="auto"/>
            </w:tcBorders>
            <w:shd w:val="clear" w:color="auto" w:fill="auto"/>
            <w:vAlign w:val="center"/>
            <w:hideMark/>
          </w:tcPr>
          <w:p w14:paraId="0BE264C9" w14:textId="7EA1EB84"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15,998</w:t>
            </w:r>
          </w:p>
        </w:tc>
        <w:tc>
          <w:tcPr>
            <w:tcW w:w="990" w:type="dxa"/>
            <w:tcBorders>
              <w:top w:val="nil"/>
              <w:left w:val="nil"/>
              <w:bottom w:val="single" w:sz="4" w:space="0" w:color="auto"/>
              <w:right w:val="single" w:sz="4" w:space="0" w:color="auto"/>
            </w:tcBorders>
            <w:shd w:val="clear" w:color="auto" w:fill="auto"/>
            <w:vAlign w:val="center"/>
            <w:hideMark/>
          </w:tcPr>
          <w:p w14:paraId="074127FF" w14:textId="21688E67"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9,085</w:t>
            </w:r>
          </w:p>
        </w:tc>
        <w:tc>
          <w:tcPr>
            <w:tcW w:w="1080" w:type="dxa"/>
            <w:tcBorders>
              <w:top w:val="nil"/>
              <w:left w:val="nil"/>
              <w:bottom w:val="single" w:sz="4" w:space="0" w:color="auto"/>
              <w:right w:val="single" w:sz="4" w:space="0" w:color="auto"/>
            </w:tcBorders>
            <w:shd w:val="clear" w:color="auto" w:fill="auto"/>
            <w:vAlign w:val="center"/>
            <w:hideMark/>
          </w:tcPr>
          <w:p w14:paraId="69A82538" w14:textId="01694376"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8,493</w:t>
            </w:r>
          </w:p>
        </w:tc>
        <w:tc>
          <w:tcPr>
            <w:tcW w:w="990" w:type="dxa"/>
            <w:tcBorders>
              <w:top w:val="nil"/>
              <w:left w:val="nil"/>
              <w:bottom w:val="single" w:sz="4" w:space="0" w:color="auto"/>
              <w:right w:val="single" w:sz="4" w:space="0" w:color="auto"/>
            </w:tcBorders>
            <w:shd w:val="clear" w:color="auto" w:fill="auto"/>
            <w:noWrap/>
            <w:vAlign w:val="center"/>
            <w:hideMark/>
          </w:tcPr>
          <w:p w14:paraId="72A8CF66" w14:textId="442E74C6"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47,600</w:t>
            </w:r>
          </w:p>
        </w:tc>
        <w:tc>
          <w:tcPr>
            <w:tcW w:w="669" w:type="dxa"/>
            <w:tcBorders>
              <w:top w:val="nil"/>
              <w:left w:val="nil"/>
              <w:bottom w:val="nil"/>
              <w:right w:val="nil"/>
            </w:tcBorders>
            <w:shd w:val="clear" w:color="auto" w:fill="auto"/>
            <w:noWrap/>
            <w:vAlign w:val="center"/>
            <w:hideMark/>
          </w:tcPr>
          <w:p w14:paraId="3EF2A8C3" w14:textId="77777777" w:rsidR="00A74420" w:rsidRPr="008B3D12" w:rsidRDefault="00A74420" w:rsidP="00D56A67">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E4116B4" w14:textId="77777777" w:rsidR="00A74420" w:rsidRPr="008B3D12" w:rsidRDefault="00A74420"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p>
        </w:tc>
        <w:tc>
          <w:tcPr>
            <w:tcW w:w="949" w:type="dxa"/>
            <w:tcBorders>
              <w:top w:val="nil"/>
              <w:left w:val="nil"/>
              <w:bottom w:val="single" w:sz="4" w:space="0" w:color="auto"/>
              <w:right w:val="single" w:sz="4" w:space="0" w:color="auto"/>
            </w:tcBorders>
            <w:shd w:val="clear" w:color="auto" w:fill="auto"/>
            <w:noWrap/>
            <w:vAlign w:val="center"/>
            <w:hideMark/>
          </w:tcPr>
          <w:p w14:paraId="2210FDBD" w14:textId="1C324FA0" w:rsidR="00A74420" w:rsidRPr="008B3D12" w:rsidRDefault="007506C4"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17,6</w:t>
            </w:r>
            <w:r w:rsidR="00A74420">
              <w:rPr>
                <w:rFonts w:cs="Calibri"/>
                <w:color w:val="000000" w:themeColor="text1"/>
                <w:sz w:val="18"/>
                <w:szCs w:val="18"/>
              </w:rPr>
              <w:t>00</w:t>
            </w:r>
          </w:p>
        </w:tc>
        <w:tc>
          <w:tcPr>
            <w:tcW w:w="900" w:type="dxa"/>
            <w:tcBorders>
              <w:top w:val="nil"/>
              <w:left w:val="nil"/>
              <w:bottom w:val="single" w:sz="4" w:space="0" w:color="auto"/>
              <w:right w:val="single" w:sz="4" w:space="0" w:color="auto"/>
            </w:tcBorders>
            <w:shd w:val="clear" w:color="auto" w:fill="auto"/>
            <w:noWrap/>
            <w:vAlign w:val="center"/>
            <w:hideMark/>
          </w:tcPr>
          <w:p w14:paraId="00E3095D" w14:textId="2AC80ED4" w:rsidR="00A74420" w:rsidRPr="008B3D12" w:rsidRDefault="007506C4" w:rsidP="00D56A67">
            <w:pPr>
              <w:spacing w:after="0" w:line="240" w:lineRule="auto"/>
              <w:jc w:val="right"/>
              <w:rPr>
                <w:rFonts w:eastAsia="Times New Roman" w:cs="Calibri"/>
                <w:color w:val="000000" w:themeColor="text1"/>
                <w:sz w:val="18"/>
                <w:szCs w:val="18"/>
                <w:lang w:eastAsia="en-GB"/>
              </w:rPr>
            </w:pPr>
            <w:r>
              <w:rPr>
                <w:color w:val="000000"/>
                <w:sz w:val="18"/>
                <w:szCs w:val="18"/>
              </w:rPr>
              <w:t>30,0</w:t>
            </w:r>
            <w:r w:rsidR="00A74420">
              <w:rPr>
                <w:color w:val="000000"/>
                <w:sz w:val="18"/>
                <w:szCs w:val="18"/>
              </w:rPr>
              <w:t>00</w:t>
            </w:r>
          </w:p>
        </w:tc>
      </w:tr>
      <w:tr w:rsidR="00A74420" w:rsidRPr="00437715" w14:paraId="1BB8DA38" w14:textId="77777777" w:rsidTr="00D56A67">
        <w:trPr>
          <w:trHeight w:val="300"/>
        </w:trPr>
        <w:tc>
          <w:tcPr>
            <w:tcW w:w="1345" w:type="dxa"/>
            <w:vMerge/>
            <w:tcBorders>
              <w:top w:val="nil"/>
              <w:left w:val="single" w:sz="4" w:space="0" w:color="auto"/>
              <w:bottom w:val="single" w:sz="4" w:space="0" w:color="auto"/>
              <w:right w:val="single" w:sz="4" w:space="0" w:color="auto"/>
            </w:tcBorders>
            <w:vAlign w:val="center"/>
            <w:hideMark/>
          </w:tcPr>
          <w:p w14:paraId="70F0EC16" w14:textId="77777777" w:rsidR="00A74420" w:rsidRPr="00842FEF" w:rsidRDefault="00A74420" w:rsidP="00D56A67">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659DF1C0" w14:textId="77777777" w:rsidR="00A74420" w:rsidRPr="00842FEF" w:rsidRDefault="00A74420" w:rsidP="00D56A67">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77504E9A" w14:textId="723DCECC" w:rsidR="00A74420" w:rsidRPr="00842FEF" w:rsidRDefault="00A74420" w:rsidP="00D56A67">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 xml:space="preserve">Transfers and Grants Counterparts </w:t>
            </w:r>
          </w:p>
        </w:tc>
        <w:tc>
          <w:tcPr>
            <w:tcW w:w="1080" w:type="dxa"/>
            <w:tcBorders>
              <w:top w:val="nil"/>
              <w:left w:val="nil"/>
              <w:bottom w:val="single" w:sz="4" w:space="0" w:color="auto"/>
              <w:right w:val="single" w:sz="4" w:space="0" w:color="auto"/>
            </w:tcBorders>
            <w:shd w:val="clear" w:color="auto" w:fill="auto"/>
            <w:vAlign w:val="center"/>
            <w:hideMark/>
          </w:tcPr>
          <w:p w14:paraId="5EE473D0" w14:textId="2B49674A"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vAlign w:val="center"/>
            <w:hideMark/>
          </w:tcPr>
          <w:p w14:paraId="7D3BD4CA" w14:textId="04C6354D"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vAlign w:val="center"/>
            <w:hideMark/>
          </w:tcPr>
          <w:p w14:paraId="7B5F4E9A" w14:textId="2A5C233B"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14:paraId="125768A7" w14:textId="0A37531D"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3E568823" w14:textId="41C696E2"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0</w:t>
            </w:r>
          </w:p>
        </w:tc>
        <w:tc>
          <w:tcPr>
            <w:tcW w:w="669" w:type="dxa"/>
            <w:tcBorders>
              <w:top w:val="nil"/>
              <w:left w:val="nil"/>
              <w:bottom w:val="nil"/>
              <w:right w:val="nil"/>
            </w:tcBorders>
            <w:shd w:val="clear" w:color="auto" w:fill="auto"/>
            <w:noWrap/>
            <w:vAlign w:val="center"/>
            <w:hideMark/>
          </w:tcPr>
          <w:p w14:paraId="6E72242D" w14:textId="77777777" w:rsidR="00A74420" w:rsidRPr="008B3D12" w:rsidRDefault="00A74420" w:rsidP="00D56A67">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BE2BE8C" w14:textId="77777777" w:rsidR="00A74420" w:rsidRPr="008B3D12" w:rsidRDefault="00A74420"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p>
        </w:tc>
        <w:tc>
          <w:tcPr>
            <w:tcW w:w="949" w:type="dxa"/>
            <w:tcBorders>
              <w:top w:val="nil"/>
              <w:left w:val="nil"/>
              <w:bottom w:val="single" w:sz="4" w:space="0" w:color="auto"/>
              <w:right w:val="single" w:sz="4" w:space="0" w:color="auto"/>
            </w:tcBorders>
            <w:shd w:val="clear" w:color="auto" w:fill="auto"/>
            <w:noWrap/>
            <w:vAlign w:val="center"/>
            <w:hideMark/>
          </w:tcPr>
          <w:p w14:paraId="34B4BF6D" w14:textId="4742BAFF"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52085C7" w14:textId="0C2126BF"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0</w:t>
            </w:r>
          </w:p>
        </w:tc>
      </w:tr>
      <w:tr w:rsidR="00A74420" w:rsidRPr="00437715" w14:paraId="632952F0" w14:textId="77777777" w:rsidTr="00D56A67">
        <w:trPr>
          <w:trHeight w:val="300"/>
        </w:trPr>
        <w:tc>
          <w:tcPr>
            <w:tcW w:w="1345" w:type="dxa"/>
            <w:vMerge/>
            <w:tcBorders>
              <w:top w:val="nil"/>
              <w:left w:val="single" w:sz="4" w:space="0" w:color="auto"/>
              <w:bottom w:val="single" w:sz="4" w:space="0" w:color="auto"/>
              <w:right w:val="single" w:sz="4" w:space="0" w:color="auto"/>
            </w:tcBorders>
            <w:vAlign w:val="center"/>
            <w:hideMark/>
          </w:tcPr>
          <w:p w14:paraId="1D984F4B" w14:textId="77777777" w:rsidR="00A74420" w:rsidRPr="00842FEF" w:rsidRDefault="00A74420" w:rsidP="00D56A67">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7726A584" w14:textId="77777777" w:rsidR="00A74420" w:rsidRPr="00842FEF" w:rsidRDefault="00A74420" w:rsidP="00D56A67">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20A8BEC7" w14:textId="48335A73" w:rsidR="00A74420" w:rsidRPr="00842FEF" w:rsidRDefault="00A74420" w:rsidP="00D56A67">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 xml:space="preserve">General Operating and Other Direct Costs </w:t>
            </w:r>
          </w:p>
        </w:tc>
        <w:tc>
          <w:tcPr>
            <w:tcW w:w="1080" w:type="dxa"/>
            <w:tcBorders>
              <w:top w:val="nil"/>
              <w:left w:val="nil"/>
              <w:bottom w:val="single" w:sz="4" w:space="0" w:color="auto"/>
              <w:right w:val="single" w:sz="4" w:space="0" w:color="auto"/>
            </w:tcBorders>
            <w:shd w:val="clear" w:color="auto" w:fill="auto"/>
            <w:vAlign w:val="center"/>
            <w:hideMark/>
          </w:tcPr>
          <w:p w14:paraId="04AB9BA8" w14:textId="174AA139"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5,480</w:t>
            </w:r>
          </w:p>
        </w:tc>
        <w:tc>
          <w:tcPr>
            <w:tcW w:w="990" w:type="dxa"/>
            <w:tcBorders>
              <w:top w:val="nil"/>
              <w:left w:val="nil"/>
              <w:bottom w:val="single" w:sz="4" w:space="0" w:color="auto"/>
              <w:right w:val="single" w:sz="4" w:space="0" w:color="auto"/>
            </w:tcBorders>
            <w:shd w:val="clear" w:color="auto" w:fill="auto"/>
            <w:vAlign w:val="center"/>
            <w:hideMark/>
          </w:tcPr>
          <w:p w14:paraId="467F3AD2" w14:textId="1D7CE8D5"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5,480</w:t>
            </w:r>
          </w:p>
        </w:tc>
        <w:tc>
          <w:tcPr>
            <w:tcW w:w="990" w:type="dxa"/>
            <w:tcBorders>
              <w:top w:val="nil"/>
              <w:left w:val="nil"/>
              <w:bottom w:val="single" w:sz="4" w:space="0" w:color="auto"/>
              <w:right w:val="single" w:sz="4" w:space="0" w:color="auto"/>
            </w:tcBorders>
            <w:shd w:val="clear" w:color="auto" w:fill="auto"/>
            <w:vAlign w:val="center"/>
            <w:hideMark/>
          </w:tcPr>
          <w:p w14:paraId="1A006C5F" w14:textId="101A3245"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5,480</w:t>
            </w:r>
          </w:p>
        </w:tc>
        <w:tc>
          <w:tcPr>
            <w:tcW w:w="1080" w:type="dxa"/>
            <w:tcBorders>
              <w:top w:val="nil"/>
              <w:left w:val="nil"/>
              <w:bottom w:val="single" w:sz="4" w:space="0" w:color="auto"/>
              <w:right w:val="single" w:sz="4" w:space="0" w:color="auto"/>
            </w:tcBorders>
            <w:shd w:val="clear" w:color="auto" w:fill="auto"/>
            <w:vAlign w:val="center"/>
            <w:hideMark/>
          </w:tcPr>
          <w:p w14:paraId="1D4A4970" w14:textId="26975442"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5,480</w:t>
            </w:r>
          </w:p>
        </w:tc>
        <w:tc>
          <w:tcPr>
            <w:tcW w:w="990" w:type="dxa"/>
            <w:tcBorders>
              <w:top w:val="nil"/>
              <w:left w:val="nil"/>
              <w:bottom w:val="single" w:sz="4" w:space="0" w:color="auto"/>
              <w:right w:val="single" w:sz="4" w:space="0" w:color="auto"/>
            </w:tcBorders>
            <w:shd w:val="clear" w:color="auto" w:fill="auto"/>
            <w:noWrap/>
            <w:vAlign w:val="center"/>
            <w:hideMark/>
          </w:tcPr>
          <w:p w14:paraId="45F007C2" w14:textId="00AE6A81"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21,920</w:t>
            </w:r>
          </w:p>
        </w:tc>
        <w:tc>
          <w:tcPr>
            <w:tcW w:w="669" w:type="dxa"/>
            <w:tcBorders>
              <w:top w:val="nil"/>
              <w:left w:val="nil"/>
              <w:bottom w:val="nil"/>
              <w:right w:val="nil"/>
            </w:tcBorders>
            <w:shd w:val="clear" w:color="auto" w:fill="auto"/>
            <w:noWrap/>
            <w:vAlign w:val="center"/>
            <w:hideMark/>
          </w:tcPr>
          <w:p w14:paraId="08ABDF3C" w14:textId="77777777" w:rsidR="00A74420" w:rsidRPr="008B3D12" w:rsidRDefault="00A74420" w:rsidP="00D56A67">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49FA344" w14:textId="77777777" w:rsidR="00A74420" w:rsidRPr="008B3D12" w:rsidRDefault="00A74420"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p>
        </w:tc>
        <w:tc>
          <w:tcPr>
            <w:tcW w:w="949" w:type="dxa"/>
            <w:tcBorders>
              <w:top w:val="nil"/>
              <w:left w:val="nil"/>
              <w:bottom w:val="single" w:sz="4" w:space="0" w:color="auto"/>
              <w:right w:val="single" w:sz="4" w:space="0" w:color="auto"/>
            </w:tcBorders>
            <w:shd w:val="clear" w:color="auto" w:fill="auto"/>
            <w:noWrap/>
            <w:vAlign w:val="center"/>
            <w:hideMark/>
          </w:tcPr>
          <w:p w14:paraId="3B473076" w14:textId="408DC315" w:rsidR="00A74420" w:rsidRPr="008B3D12" w:rsidRDefault="007506C4"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3,1</w:t>
            </w:r>
            <w:r w:rsidR="00A74420">
              <w:rPr>
                <w:rFonts w:cs="Calibri"/>
                <w:color w:val="000000" w:themeColor="text1"/>
                <w:sz w:val="18"/>
                <w:szCs w:val="18"/>
              </w:rPr>
              <w:t>20</w:t>
            </w:r>
          </w:p>
        </w:tc>
        <w:tc>
          <w:tcPr>
            <w:tcW w:w="900" w:type="dxa"/>
            <w:tcBorders>
              <w:top w:val="nil"/>
              <w:left w:val="nil"/>
              <w:bottom w:val="single" w:sz="4" w:space="0" w:color="auto"/>
              <w:right w:val="single" w:sz="4" w:space="0" w:color="auto"/>
            </w:tcBorders>
            <w:shd w:val="clear" w:color="auto" w:fill="auto"/>
            <w:noWrap/>
            <w:vAlign w:val="center"/>
            <w:hideMark/>
          </w:tcPr>
          <w:p w14:paraId="351AE0A8" w14:textId="7B9BD54A" w:rsidR="00A74420" w:rsidRPr="008B3D12" w:rsidRDefault="007506C4" w:rsidP="00D56A67">
            <w:pPr>
              <w:spacing w:after="0" w:line="240" w:lineRule="auto"/>
              <w:jc w:val="right"/>
              <w:rPr>
                <w:rFonts w:eastAsia="Times New Roman" w:cs="Calibri"/>
                <w:color w:val="000000" w:themeColor="text1"/>
                <w:sz w:val="18"/>
                <w:szCs w:val="18"/>
                <w:lang w:eastAsia="en-GB"/>
              </w:rPr>
            </w:pPr>
            <w:r>
              <w:rPr>
                <w:color w:val="000000"/>
                <w:sz w:val="18"/>
                <w:szCs w:val="18"/>
              </w:rPr>
              <w:t>18,800</w:t>
            </w:r>
          </w:p>
        </w:tc>
      </w:tr>
      <w:tr w:rsidR="00A74420" w:rsidRPr="00437715" w14:paraId="2B153F61" w14:textId="77777777" w:rsidTr="00D56A67">
        <w:trPr>
          <w:trHeight w:val="300"/>
        </w:trPr>
        <w:tc>
          <w:tcPr>
            <w:tcW w:w="1345" w:type="dxa"/>
            <w:vMerge/>
            <w:tcBorders>
              <w:top w:val="nil"/>
              <w:left w:val="single" w:sz="4" w:space="0" w:color="auto"/>
              <w:bottom w:val="single" w:sz="4" w:space="0" w:color="auto"/>
              <w:right w:val="single" w:sz="4" w:space="0" w:color="auto"/>
            </w:tcBorders>
            <w:vAlign w:val="center"/>
            <w:hideMark/>
          </w:tcPr>
          <w:p w14:paraId="435FAD16" w14:textId="77777777" w:rsidR="00A74420" w:rsidRPr="00842FEF" w:rsidRDefault="00A74420" w:rsidP="00D56A67">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487FEE0C" w14:textId="77777777" w:rsidR="00A74420" w:rsidRPr="00842FEF" w:rsidRDefault="00A74420" w:rsidP="00D56A67">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000000" w:fill="FFFF00"/>
            <w:vAlign w:val="center"/>
            <w:hideMark/>
          </w:tcPr>
          <w:p w14:paraId="6EDC2004" w14:textId="77777777" w:rsidR="00A74420" w:rsidRPr="00842FEF" w:rsidRDefault="00A74420" w:rsidP="00D56A67">
            <w:pPr>
              <w:spacing w:after="0" w:line="240" w:lineRule="auto"/>
              <w:rPr>
                <w:rFonts w:eastAsia="Times New Roman" w:cs="Calibri"/>
                <w:color w:val="000000"/>
                <w:sz w:val="18"/>
                <w:szCs w:val="18"/>
                <w:lang w:eastAsia="en-GB"/>
              </w:rPr>
            </w:pPr>
            <w:r w:rsidRPr="00842FEF">
              <w:rPr>
                <w:rFonts w:eastAsia="Times New Roman" w:cs="Calibri"/>
                <w:color w:val="000000"/>
                <w:sz w:val="18"/>
                <w:szCs w:val="18"/>
                <w:lang w:eastAsia="en-GB"/>
              </w:rPr>
              <w:t>Total</w:t>
            </w:r>
          </w:p>
        </w:tc>
        <w:tc>
          <w:tcPr>
            <w:tcW w:w="1080" w:type="dxa"/>
            <w:tcBorders>
              <w:top w:val="nil"/>
              <w:left w:val="nil"/>
              <w:bottom w:val="single" w:sz="4" w:space="0" w:color="auto"/>
              <w:right w:val="single" w:sz="4" w:space="0" w:color="auto"/>
            </w:tcBorders>
            <w:shd w:val="clear" w:color="000000" w:fill="FFFF00"/>
            <w:vAlign w:val="center"/>
            <w:hideMark/>
          </w:tcPr>
          <w:p w14:paraId="0DC53B9B" w14:textId="2B6D7C20" w:rsidR="00A74420" w:rsidRPr="008B3D12" w:rsidRDefault="000B49D8"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79,05</w:t>
            </w:r>
            <w:r w:rsidR="00655395">
              <w:rPr>
                <w:rFonts w:cs="Calibri"/>
                <w:color w:val="000000" w:themeColor="text1"/>
                <w:sz w:val="18"/>
                <w:szCs w:val="18"/>
              </w:rPr>
              <w:t>5</w:t>
            </w:r>
          </w:p>
        </w:tc>
        <w:tc>
          <w:tcPr>
            <w:tcW w:w="990" w:type="dxa"/>
            <w:tcBorders>
              <w:top w:val="nil"/>
              <w:left w:val="nil"/>
              <w:bottom w:val="single" w:sz="4" w:space="0" w:color="auto"/>
              <w:right w:val="single" w:sz="4" w:space="0" w:color="auto"/>
            </w:tcBorders>
            <w:shd w:val="clear" w:color="auto" w:fill="FFFF00"/>
            <w:vAlign w:val="center"/>
            <w:hideMark/>
          </w:tcPr>
          <w:p w14:paraId="628C706A" w14:textId="223FA195" w:rsidR="00A74420" w:rsidRPr="008B3D12" w:rsidRDefault="000B49D8"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107,70</w:t>
            </w:r>
            <w:r w:rsidR="00655395">
              <w:rPr>
                <w:rFonts w:cs="Calibri"/>
                <w:color w:val="000000" w:themeColor="text1"/>
                <w:sz w:val="18"/>
                <w:szCs w:val="18"/>
              </w:rPr>
              <w:t>1</w:t>
            </w:r>
          </w:p>
        </w:tc>
        <w:tc>
          <w:tcPr>
            <w:tcW w:w="990" w:type="dxa"/>
            <w:tcBorders>
              <w:top w:val="nil"/>
              <w:left w:val="nil"/>
              <w:bottom w:val="single" w:sz="4" w:space="0" w:color="auto"/>
              <w:right w:val="single" w:sz="4" w:space="0" w:color="auto"/>
            </w:tcBorders>
            <w:shd w:val="clear" w:color="auto" w:fill="FFFF00"/>
            <w:vAlign w:val="center"/>
            <w:hideMark/>
          </w:tcPr>
          <w:p w14:paraId="40C17ACF" w14:textId="7E268F51" w:rsidR="00A74420" w:rsidRPr="008B3D12" w:rsidRDefault="000B49D8"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108,773</w:t>
            </w:r>
          </w:p>
        </w:tc>
        <w:tc>
          <w:tcPr>
            <w:tcW w:w="1080" w:type="dxa"/>
            <w:tcBorders>
              <w:top w:val="nil"/>
              <w:left w:val="nil"/>
              <w:bottom w:val="single" w:sz="4" w:space="0" w:color="auto"/>
              <w:right w:val="single" w:sz="4" w:space="0" w:color="auto"/>
            </w:tcBorders>
            <w:shd w:val="clear" w:color="auto" w:fill="FFFF00"/>
            <w:vAlign w:val="center"/>
            <w:hideMark/>
          </w:tcPr>
          <w:p w14:paraId="59912B0B" w14:textId="28550D7D" w:rsidR="00A74420" w:rsidRPr="008B3D12" w:rsidRDefault="000B49D8"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42,031</w:t>
            </w:r>
          </w:p>
        </w:tc>
        <w:tc>
          <w:tcPr>
            <w:tcW w:w="990" w:type="dxa"/>
            <w:tcBorders>
              <w:top w:val="nil"/>
              <w:left w:val="nil"/>
              <w:bottom w:val="single" w:sz="4" w:space="0" w:color="auto"/>
              <w:right w:val="single" w:sz="4" w:space="0" w:color="auto"/>
            </w:tcBorders>
            <w:shd w:val="clear" w:color="auto" w:fill="FFFF00"/>
            <w:noWrap/>
            <w:vAlign w:val="center"/>
            <w:hideMark/>
          </w:tcPr>
          <w:p w14:paraId="312D28A7" w14:textId="3A828833"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337,560</w:t>
            </w:r>
          </w:p>
        </w:tc>
        <w:tc>
          <w:tcPr>
            <w:tcW w:w="669" w:type="dxa"/>
            <w:tcBorders>
              <w:top w:val="nil"/>
              <w:left w:val="nil"/>
              <w:bottom w:val="nil"/>
              <w:right w:val="nil"/>
            </w:tcBorders>
            <w:shd w:val="clear" w:color="auto" w:fill="auto"/>
            <w:noWrap/>
            <w:vAlign w:val="center"/>
            <w:hideMark/>
          </w:tcPr>
          <w:p w14:paraId="5FB7F093" w14:textId="77777777" w:rsidR="00A74420" w:rsidRPr="008B3D12" w:rsidRDefault="00A74420" w:rsidP="00D56A67">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000000" w:fill="FFFF00"/>
            <w:vAlign w:val="center"/>
            <w:hideMark/>
          </w:tcPr>
          <w:p w14:paraId="2E951058" w14:textId="77777777" w:rsidR="00A74420" w:rsidRPr="008B3D12" w:rsidRDefault="00A74420"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c>
          <w:tcPr>
            <w:tcW w:w="949" w:type="dxa"/>
            <w:tcBorders>
              <w:top w:val="nil"/>
              <w:left w:val="nil"/>
              <w:bottom w:val="single" w:sz="4" w:space="0" w:color="auto"/>
              <w:right w:val="single" w:sz="4" w:space="0" w:color="auto"/>
            </w:tcBorders>
            <w:shd w:val="clear" w:color="000000" w:fill="FFFF00"/>
            <w:vAlign w:val="center"/>
            <w:hideMark/>
          </w:tcPr>
          <w:p w14:paraId="27A0CAC0" w14:textId="0CBED004" w:rsidR="00A74420" w:rsidRPr="008B3D12" w:rsidRDefault="007506C4"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186,760</w:t>
            </w:r>
          </w:p>
        </w:tc>
        <w:tc>
          <w:tcPr>
            <w:tcW w:w="900" w:type="dxa"/>
            <w:tcBorders>
              <w:top w:val="nil"/>
              <w:left w:val="nil"/>
              <w:bottom w:val="single" w:sz="4" w:space="0" w:color="auto"/>
              <w:right w:val="single" w:sz="4" w:space="0" w:color="auto"/>
            </w:tcBorders>
            <w:shd w:val="clear" w:color="000000" w:fill="FFFF00"/>
            <w:vAlign w:val="center"/>
            <w:hideMark/>
          </w:tcPr>
          <w:p w14:paraId="5E8EE5DD" w14:textId="76C63AC6" w:rsidR="00A74420" w:rsidRPr="008B3D12" w:rsidRDefault="007506C4" w:rsidP="00D56A67">
            <w:pPr>
              <w:spacing w:after="0" w:line="240" w:lineRule="auto"/>
              <w:jc w:val="right"/>
              <w:rPr>
                <w:rFonts w:eastAsia="Times New Roman" w:cs="Calibri"/>
                <w:color w:val="000000" w:themeColor="text1"/>
                <w:sz w:val="18"/>
                <w:szCs w:val="18"/>
                <w:lang w:eastAsia="en-GB"/>
              </w:rPr>
            </w:pPr>
            <w:r>
              <w:rPr>
                <w:color w:val="000000"/>
                <w:sz w:val="18"/>
                <w:szCs w:val="18"/>
              </w:rPr>
              <w:t>150,800</w:t>
            </w:r>
          </w:p>
        </w:tc>
      </w:tr>
      <w:tr w:rsidR="00A74420" w:rsidRPr="00437715" w14:paraId="570CDEA8" w14:textId="77777777" w:rsidTr="00D56A67">
        <w:trPr>
          <w:trHeight w:val="300"/>
        </w:trPr>
        <w:tc>
          <w:tcPr>
            <w:tcW w:w="1345" w:type="dxa"/>
            <w:vMerge w:val="restart"/>
            <w:tcBorders>
              <w:top w:val="nil"/>
              <w:left w:val="single" w:sz="4" w:space="0" w:color="auto"/>
              <w:bottom w:val="single" w:sz="4" w:space="0" w:color="auto"/>
              <w:right w:val="single" w:sz="4" w:space="0" w:color="auto"/>
            </w:tcBorders>
            <w:shd w:val="clear" w:color="auto" w:fill="auto"/>
            <w:vAlign w:val="center"/>
            <w:hideMark/>
          </w:tcPr>
          <w:p w14:paraId="692D3BE3" w14:textId="77777777" w:rsidR="00A74420" w:rsidRPr="00842FEF" w:rsidRDefault="00A74420" w:rsidP="00437715">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Output 3.2 Develop and implement Myanmar’s Safeguards Information System (SIS)</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5F5088" w14:textId="20174C33" w:rsidR="00A74420" w:rsidRPr="00842FEF" w:rsidRDefault="00A74420" w:rsidP="00437715">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FAO/</w:t>
            </w:r>
            <w:r>
              <w:rPr>
                <w:rFonts w:eastAsia="Times New Roman" w:cs="Calibri"/>
                <w:color w:val="000000"/>
                <w:sz w:val="16"/>
                <w:szCs w:val="16"/>
                <w:lang w:eastAsia="en-GB"/>
              </w:rPr>
              <w:t xml:space="preserve"> </w:t>
            </w:r>
            <w:r w:rsidRPr="00842FEF">
              <w:rPr>
                <w:rFonts w:eastAsia="Times New Roman" w:cs="Calibri"/>
                <w:color w:val="000000"/>
                <w:sz w:val="16"/>
                <w:szCs w:val="16"/>
                <w:lang w:eastAsia="en-GB"/>
              </w:rPr>
              <w:t>UNEP</w:t>
            </w:r>
          </w:p>
        </w:tc>
        <w:tc>
          <w:tcPr>
            <w:tcW w:w="2592" w:type="dxa"/>
            <w:tcBorders>
              <w:top w:val="nil"/>
              <w:left w:val="nil"/>
              <w:bottom w:val="single" w:sz="4" w:space="0" w:color="auto"/>
              <w:right w:val="single" w:sz="4" w:space="0" w:color="auto"/>
            </w:tcBorders>
            <w:shd w:val="clear" w:color="auto" w:fill="auto"/>
            <w:vAlign w:val="center"/>
            <w:hideMark/>
          </w:tcPr>
          <w:p w14:paraId="6EA11572" w14:textId="7521CECE" w:rsidR="00A74420" w:rsidRPr="00842FEF" w:rsidRDefault="00A74420" w:rsidP="00437715">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 xml:space="preserve">Staff and other personnel costs </w:t>
            </w:r>
          </w:p>
        </w:tc>
        <w:tc>
          <w:tcPr>
            <w:tcW w:w="1080" w:type="dxa"/>
            <w:tcBorders>
              <w:top w:val="nil"/>
              <w:left w:val="nil"/>
              <w:bottom w:val="single" w:sz="4" w:space="0" w:color="auto"/>
              <w:right w:val="single" w:sz="4" w:space="0" w:color="auto"/>
            </w:tcBorders>
            <w:shd w:val="clear" w:color="auto" w:fill="auto"/>
            <w:vAlign w:val="center"/>
            <w:hideMark/>
          </w:tcPr>
          <w:p w14:paraId="34C09E6A" w14:textId="77777777" w:rsidR="00A74420" w:rsidRPr="008B3D12" w:rsidRDefault="00A74420"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c>
          <w:tcPr>
            <w:tcW w:w="990" w:type="dxa"/>
            <w:tcBorders>
              <w:top w:val="nil"/>
              <w:left w:val="nil"/>
              <w:bottom w:val="single" w:sz="4" w:space="0" w:color="auto"/>
              <w:right w:val="single" w:sz="4" w:space="0" w:color="auto"/>
            </w:tcBorders>
            <w:shd w:val="clear" w:color="auto" w:fill="auto"/>
            <w:vAlign w:val="center"/>
            <w:hideMark/>
          </w:tcPr>
          <w:p w14:paraId="5C8A26D7" w14:textId="7DB23C04"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12,000</w:t>
            </w:r>
          </w:p>
        </w:tc>
        <w:tc>
          <w:tcPr>
            <w:tcW w:w="990" w:type="dxa"/>
            <w:tcBorders>
              <w:top w:val="nil"/>
              <w:left w:val="nil"/>
              <w:bottom w:val="single" w:sz="4" w:space="0" w:color="auto"/>
              <w:right w:val="single" w:sz="4" w:space="0" w:color="auto"/>
            </w:tcBorders>
            <w:shd w:val="clear" w:color="auto" w:fill="auto"/>
            <w:vAlign w:val="center"/>
            <w:hideMark/>
          </w:tcPr>
          <w:p w14:paraId="3B00FA3F" w14:textId="7E155AB1"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16,000</w:t>
            </w:r>
          </w:p>
        </w:tc>
        <w:tc>
          <w:tcPr>
            <w:tcW w:w="1080" w:type="dxa"/>
            <w:tcBorders>
              <w:top w:val="nil"/>
              <w:left w:val="nil"/>
              <w:bottom w:val="single" w:sz="4" w:space="0" w:color="auto"/>
              <w:right w:val="single" w:sz="4" w:space="0" w:color="auto"/>
            </w:tcBorders>
            <w:shd w:val="clear" w:color="auto" w:fill="auto"/>
            <w:vAlign w:val="center"/>
            <w:hideMark/>
          </w:tcPr>
          <w:p w14:paraId="2F8D0B32" w14:textId="3F44D6A6"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17,000</w:t>
            </w:r>
          </w:p>
        </w:tc>
        <w:tc>
          <w:tcPr>
            <w:tcW w:w="990" w:type="dxa"/>
            <w:tcBorders>
              <w:top w:val="nil"/>
              <w:left w:val="nil"/>
              <w:bottom w:val="single" w:sz="4" w:space="0" w:color="auto"/>
              <w:right w:val="single" w:sz="4" w:space="0" w:color="auto"/>
            </w:tcBorders>
            <w:shd w:val="clear" w:color="auto" w:fill="auto"/>
            <w:noWrap/>
            <w:vAlign w:val="center"/>
            <w:hideMark/>
          </w:tcPr>
          <w:p w14:paraId="50F33B81" w14:textId="372E3A7D"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45,000</w:t>
            </w:r>
          </w:p>
        </w:tc>
        <w:tc>
          <w:tcPr>
            <w:tcW w:w="669" w:type="dxa"/>
            <w:tcBorders>
              <w:top w:val="nil"/>
              <w:left w:val="nil"/>
              <w:bottom w:val="nil"/>
              <w:right w:val="nil"/>
            </w:tcBorders>
            <w:shd w:val="clear" w:color="auto" w:fill="auto"/>
            <w:noWrap/>
            <w:vAlign w:val="center"/>
            <w:hideMark/>
          </w:tcPr>
          <w:p w14:paraId="63ECCBC9" w14:textId="77777777" w:rsidR="00A74420" w:rsidRPr="008B3D12" w:rsidRDefault="00A74420" w:rsidP="00D56A67">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E52BC35" w14:textId="4ADB1C78"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25,000 </w:t>
            </w:r>
          </w:p>
        </w:tc>
        <w:tc>
          <w:tcPr>
            <w:tcW w:w="949" w:type="dxa"/>
            <w:tcBorders>
              <w:top w:val="nil"/>
              <w:left w:val="nil"/>
              <w:bottom w:val="single" w:sz="4" w:space="0" w:color="auto"/>
              <w:right w:val="single" w:sz="4" w:space="0" w:color="auto"/>
            </w:tcBorders>
            <w:shd w:val="clear" w:color="auto" w:fill="auto"/>
            <w:noWrap/>
            <w:vAlign w:val="center"/>
            <w:hideMark/>
          </w:tcPr>
          <w:p w14:paraId="170AFD18" w14:textId="61342263" w:rsidR="00A74420" w:rsidRPr="008B3D12" w:rsidRDefault="005F763A" w:rsidP="00D56A67">
            <w:pPr>
              <w:spacing w:after="0" w:line="240" w:lineRule="auto"/>
              <w:jc w:val="right"/>
              <w:rPr>
                <w:rFonts w:eastAsia="Times New Roman" w:cs="Calibri"/>
                <w:color w:val="000000" w:themeColor="text1"/>
                <w:sz w:val="18"/>
                <w:szCs w:val="18"/>
                <w:lang w:eastAsia="en-GB"/>
              </w:rPr>
            </w:pPr>
            <w:r>
              <w:rPr>
                <w:color w:val="000000"/>
                <w:sz w:val="18"/>
                <w:szCs w:val="18"/>
              </w:rPr>
              <w:t>20,000</w:t>
            </w:r>
            <w:r w:rsidR="00A74420">
              <w:rPr>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14:paraId="1B9C5245" w14:textId="1E223D75" w:rsidR="00A74420" w:rsidRPr="008B3D12" w:rsidRDefault="00A74420" w:rsidP="00D56A67">
            <w:pPr>
              <w:spacing w:after="0" w:line="240" w:lineRule="auto"/>
              <w:jc w:val="right"/>
              <w:rPr>
                <w:rFonts w:eastAsia="Times New Roman" w:cs="Calibri"/>
                <w:color w:val="000000" w:themeColor="text1"/>
                <w:sz w:val="18"/>
                <w:szCs w:val="18"/>
                <w:lang w:eastAsia="en-GB"/>
              </w:rPr>
            </w:pPr>
          </w:p>
        </w:tc>
      </w:tr>
      <w:tr w:rsidR="00A74420" w:rsidRPr="00437715" w14:paraId="2383383E" w14:textId="77777777" w:rsidTr="00D56A67">
        <w:trPr>
          <w:trHeight w:val="300"/>
        </w:trPr>
        <w:tc>
          <w:tcPr>
            <w:tcW w:w="1345" w:type="dxa"/>
            <w:vMerge/>
            <w:tcBorders>
              <w:top w:val="nil"/>
              <w:left w:val="single" w:sz="4" w:space="0" w:color="auto"/>
              <w:bottom w:val="single" w:sz="4" w:space="0" w:color="auto"/>
              <w:right w:val="single" w:sz="4" w:space="0" w:color="auto"/>
            </w:tcBorders>
            <w:vAlign w:val="center"/>
            <w:hideMark/>
          </w:tcPr>
          <w:p w14:paraId="23C6B8B6" w14:textId="77777777" w:rsidR="00A74420" w:rsidRPr="00842FEF" w:rsidRDefault="00A74420" w:rsidP="00437715">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19A8E441" w14:textId="77777777" w:rsidR="00A74420" w:rsidRPr="00842FEF" w:rsidRDefault="00A74420" w:rsidP="00437715">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7F4945AF" w14:textId="2D07BDA8" w:rsidR="00A74420" w:rsidRPr="00842FEF" w:rsidRDefault="00A74420" w:rsidP="00437715">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 xml:space="preserve">Supplies, Commodities, Materials </w:t>
            </w:r>
          </w:p>
        </w:tc>
        <w:tc>
          <w:tcPr>
            <w:tcW w:w="1080" w:type="dxa"/>
            <w:tcBorders>
              <w:top w:val="nil"/>
              <w:left w:val="nil"/>
              <w:bottom w:val="single" w:sz="4" w:space="0" w:color="auto"/>
              <w:right w:val="single" w:sz="4" w:space="0" w:color="auto"/>
            </w:tcBorders>
            <w:shd w:val="clear" w:color="auto" w:fill="auto"/>
            <w:vAlign w:val="center"/>
            <w:hideMark/>
          </w:tcPr>
          <w:p w14:paraId="390353FE" w14:textId="77777777" w:rsidR="00A74420" w:rsidRPr="008B3D12" w:rsidRDefault="00A74420"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c>
          <w:tcPr>
            <w:tcW w:w="990" w:type="dxa"/>
            <w:tcBorders>
              <w:top w:val="nil"/>
              <w:left w:val="nil"/>
              <w:bottom w:val="single" w:sz="4" w:space="0" w:color="auto"/>
              <w:right w:val="single" w:sz="4" w:space="0" w:color="auto"/>
            </w:tcBorders>
            <w:shd w:val="clear" w:color="auto" w:fill="auto"/>
            <w:vAlign w:val="center"/>
            <w:hideMark/>
          </w:tcPr>
          <w:p w14:paraId="4FBA1635" w14:textId="5FFBF1B9"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0</w:t>
            </w:r>
          </w:p>
        </w:tc>
        <w:tc>
          <w:tcPr>
            <w:tcW w:w="990" w:type="dxa"/>
            <w:tcBorders>
              <w:top w:val="nil"/>
              <w:left w:val="nil"/>
              <w:bottom w:val="single" w:sz="4" w:space="0" w:color="auto"/>
              <w:right w:val="single" w:sz="4" w:space="0" w:color="auto"/>
            </w:tcBorders>
            <w:shd w:val="clear" w:color="auto" w:fill="auto"/>
            <w:vAlign w:val="center"/>
            <w:hideMark/>
          </w:tcPr>
          <w:p w14:paraId="30F2CE6A" w14:textId="2C49D34C"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14:paraId="6DE58635" w14:textId="40223CAA"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95A86F5" w14:textId="0DA3215A"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0</w:t>
            </w:r>
          </w:p>
        </w:tc>
        <w:tc>
          <w:tcPr>
            <w:tcW w:w="669" w:type="dxa"/>
            <w:tcBorders>
              <w:top w:val="nil"/>
              <w:left w:val="nil"/>
              <w:bottom w:val="nil"/>
              <w:right w:val="nil"/>
            </w:tcBorders>
            <w:shd w:val="clear" w:color="auto" w:fill="auto"/>
            <w:noWrap/>
            <w:vAlign w:val="center"/>
            <w:hideMark/>
          </w:tcPr>
          <w:p w14:paraId="0B0EDE7E" w14:textId="77777777" w:rsidR="00A74420" w:rsidRPr="008B3D12" w:rsidRDefault="00A74420" w:rsidP="00D56A67">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47A4E94" w14:textId="6E6FE78E"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0 </w:t>
            </w:r>
          </w:p>
        </w:tc>
        <w:tc>
          <w:tcPr>
            <w:tcW w:w="949" w:type="dxa"/>
            <w:tcBorders>
              <w:top w:val="nil"/>
              <w:left w:val="nil"/>
              <w:bottom w:val="single" w:sz="4" w:space="0" w:color="auto"/>
              <w:right w:val="single" w:sz="4" w:space="0" w:color="auto"/>
            </w:tcBorders>
            <w:shd w:val="clear" w:color="auto" w:fill="auto"/>
            <w:noWrap/>
            <w:vAlign w:val="center"/>
            <w:hideMark/>
          </w:tcPr>
          <w:p w14:paraId="7325768E" w14:textId="38FAC7DB"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14:paraId="7F4209E9" w14:textId="1B7F28E5"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0</w:t>
            </w:r>
          </w:p>
        </w:tc>
      </w:tr>
      <w:tr w:rsidR="00A74420" w:rsidRPr="00437715" w14:paraId="589F6FE9" w14:textId="77777777" w:rsidTr="00D56A67">
        <w:trPr>
          <w:trHeight w:val="480"/>
        </w:trPr>
        <w:tc>
          <w:tcPr>
            <w:tcW w:w="1345" w:type="dxa"/>
            <w:vMerge/>
            <w:tcBorders>
              <w:top w:val="nil"/>
              <w:left w:val="single" w:sz="4" w:space="0" w:color="auto"/>
              <w:bottom w:val="single" w:sz="4" w:space="0" w:color="auto"/>
              <w:right w:val="single" w:sz="4" w:space="0" w:color="auto"/>
            </w:tcBorders>
            <w:vAlign w:val="center"/>
            <w:hideMark/>
          </w:tcPr>
          <w:p w14:paraId="7C115B17" w14:textId="77777777" w:rsidR="00A74420" w:rsidRPr="00842FEF" w:rsidRDefault="00A74420" w:rsidP="00437715">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40E086E1" w14:textId="77777777" w:rsidR="00A74420" w:rsidRPr="00842FEF" w:rsidRDefault="00A74420" w:rsidP="00437715">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00A33398" w14:textId="1D03A396" w:rsidR="00A74420" w:rsidRPr="00842FEF" w:rsidRDefault="00A74420" w:rsidP="00437715">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 xml:space="preserve">Equipment, Vehicles, and Furniture including Depreciation </w:t>
            </w:r>
          </w:p>
        </w:tc>
        <w:tc>
          <w:tcPr>
            <w:tcW w:w="1080" w:type="dxa"/>
            <w:tcBorders>
              <w:top w:val="nil"/>
              <w:left w:val="nil"/>
              <w:bottom w:val="single" w:sz="4" w:space="0" w:color="auto"/>
              <w:right w:val="single" w:sz="4" w:space="0" w:color="auto"/>
            </w:tcBorders>
            <w:shd w:val="clear" w:color="auto" w:fill="auto"/>
            <w:vAlign w:val="center"/>
            <w:hideMark/>
          </w:tcPr>
          <w:p w14:paraId="0FFEF722" w14:textId="77777777" w:rsidR="00A74420" w:rsidRPr="008B3D12" w:rsidRDefault="00A74420"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c>
          <w:tcPr>
            <w:tcW w:w="990" w:type="dxa"/>
            <w:tcBorders>
              <w:top w:val="nil"/>
              <w:left w:val="nil"/>
              <w:bottom w:val="single" w:sz="4" w:space="0" w:color="auto"/>
              <w:right w:val="single" w:sz="4" w:space="0" w:color="auto"/>
            </w:tcBorders>
            <w:shd w:val="clear" w:color="auto" w:fill="auto"/>
            <w:vAlign w:val="center"/>
            <w:hideMark/>
          </w:tcPr>
          <w:p w14:paraId="435B8D92" w14:textId="1B8772E2"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0</w:t>
            </w:r>
          </w:p>
        </w:tc>
        <w:tc>
          <w:tcPr>
            <w:tcW w:w="990" w:type="dxa"/>
            <w:tcBorders>
              <w:top w:val="nil"/>
              <w:left w:val="nil"/>
              <w:bottom w:val="single" w:sz="4" w:space="0" w:color="auto"/>
              <w:right w:val="single" w:sz="4" w:space="0" w:color="auto"/>
            </w:tcBorders>
            <w:shd w:val="clear" w:color="auto" w:fill="auto"/>
            <w:vAlign w:val="center"/>
            <w:hideMark/>
          </w:tcPr>
          <w:p w14:paraId="2A53048D" w14:textId="0E69B633"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14:paraId="4DE26399" w14:textId="1F5CF954"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0113BE46" w14:textId="3FDBDEA2"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0</w:t>
            </w:r>
          </w:p>
        </w:tc>
        <w:tc>
          <w:tcPr>
            <w:tcW w:w="669" w:type="dxa"/>
            <w:tcBorders>
              <w:top w:val="nil"/>
              <w:left w:val="nil"/>
              <w:bottom w:val="nil"/>
              <w:right w:val="nil"/>
            </w:tcBorders>
            <w:shd w:val="clear" w:color="auto" w:fill="auto"/>
            <w:noWrap/>
            <w:vAlign w:val="center"/>
            <w:hideMark/>
          </w:tcPr>
          <w:p w14:paraId="13F1F7E5" w14:textId="77777777" w:rsidR="00A74420" w:rsidRPr="008B3D12" w:rsidRDefault="00A74420" w:rsidP="00D56A67">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4BFBEEB" w14:textId="4795923F"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0 </w:t>
            </w:r>
          </w:p>
        </w:tc>
        <w:tc>
          <w:tcPr>
            <w:tcW w:w="949" w:type="dxa"/>
            <w:tcBorders>
              <w:top w:val="nil"/>
              <w:left w:val="nil"/>
              <w:bottom w:val="single" w:sz="4" w:space="0" w:color="auto"/>
              <w:right w:val="single" w:sz="4" w:space="0" w:color="auto"/>
            </w:tcBorders>
            <w:shd w:val="clear" w:color="auto" w:fill="auto"/>
            <w:noWrap/>
            <w:vAlign w:val="center"/>
            <w:hideMark/>
          </w:tcPr>
          <w:p w14:paraId="0B0C1617" w14:textId="51182E00"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14:paraId="69B8263A" w14:textId="2ED7BE97"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0</w:t>
            </w:r>
          </w:p>
        </w:tc>
      </w:tr>
      <w:tr w:rsidR="00A74420" w:rsidRPr="00437715" w14:paraId="7E3F262E" w14:textId="77777777" w:rsidTr="00D56A67">
        <w:trPr>
          <w:trHeight w:val="300"/>
        </w:trPr>
        <w:tc>
          <w:tcPr>
            <w:tcW w:w="1345" w:type="dxa"/>
            <w:vMerge/>
            <w:tcBorders>
              <w:top w:val="nil"/>
              <w:left w:val="single" w:sz="4" w:space="0" w:color="auto"/>
              <w:bottom w:val="single" w:sz="4" w:space="0" w:color="auto"/>
              <w:right w:val="single" w:sz="4" w:space="0" w:color="auto"/>
            </w:tcBorders>
            <w:vAlign w:val="center"/>
            <w:hideMark/>
          </w:tcPr>
          <w:p w14:paraId="77952C9C" w14:textId="77777777" w:rsidR="00A74420" w:rsidRPr="00842FEF" w:rsidRDefault="00A74420" w:rsidP="00437715">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30DD5D40" w14:textId="77777777" w:rsidR="00A74420" w:rsidRPr="00842FEF" w:rsidRDefault="00A74420" w:rsidP="00437715">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374F2E67" w14:textId="2FA764E5" w:rsidR="00A74420" w:rsidRPr="00842FEF" w:rsidRDefault="00A74420" w:rsidP="00437715">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 xml:space="preserve">Contractual Services </w:t>
            </w:r>
          </w:p>
        </w:tc>
        <w:tc>
          <w:tcPr>
            <w:tcW w:w="1080" w:type="dxa"/>
            <w:tcBorders>
              <w:top w:val="nil"/>
              <w:left w:val="nil"/>
              <w:bottom w:val="single" w:sz="4" w:space="0" w:color="auto"/>
              <w:right w:val="single" w:sz="4" w:space="0" w:color="auto"/>
            </w:tcBorders>
            <w:shd w:val="clear" w:color="auto" w:fill="auto"/>
            <w:vAlign w:val="center"/>
            <w:hideMark/>
          </w:tcPr>
          <w:p w14:paraId="73B3EA33" w14:textId="77777777" w:rsidR="00A74420" w:rsidRPr="008B3D12" w:rsidRDefault="00A74420"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c>
          <w:tcPr>
            <w:tcW w:w="990" w:type="dxa"/>
            <w:tcBorders>
              <w:top w:val="nil"/>
              <w:left w:val="nil"/>
              <w:bottom w:val="single" w:sz="4" w:space="0" w:color="auto"/>
              <w:right w:val="single" w:sz="4" w:space="0" w:color="auto"/>
            </w:tcBorders>
            <w:shd w:val="clear" w:color="auto" w:fill="auto"/>
            <w:vAlign w:val="center"/>
            <w:hideMark/>
          </w:tcPr>
          <w:p w14:paraId="582C9CFD" w14:textId="1460F52A"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25,000</w:t>
            </w:r>
          </w:p>
        </w:tc>
        <w:tc>
          <w:tcPr>
            <w:tcW w:w="990" w:type="dxa"/>
            <w:tcBorders>
              <w:top w:val="nil"/>
              <w:left w:val="nil"/>
              <w:bottom w:val="single" w:sz="4" w:space="0" w:color="auto"/>
              <w:right w:val="single" w:sz="4" w:space="0" w:color="auto"/>
            </w:tcBorders>
            <w:shd w:val="clear" w:color="auto" w:fill="auto"/>
            <w:vAlign w:val="center"/>
            <w:hideMark/>
          </w:tcPr>
          <w:p w14:paraId="428F767E" w14:textId="22E71F6B"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50,000</w:t>
            </w:r>
          </w:p>
        </w:tc>
        <w:tc>
          <w:tcPr>
            <w:tcW w:w="1080" w:type="dxa"/>
            <w:tcBorders>
              <w:top w:val="nil"/>
              <w:left w:val="nil"/>
              <w:bottom w:val="single" w:sz="4" w:space="0" w:color="auto"/>
              <w:right w:val="single" w:sz="4" w:space="0" w:color="auto"/>
            </w:tcBorders>
            <w:shd w:val="clear" w:color="auto" w:fill="auto"/>
            <w:vAlign w:val="center"/>
            <w:hideMark/>
          </w:tcPr>
          <w:p w14:paraId="14C19EC9" w14:textId="66D1DCB4"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25,000</w:t>
            </w:r>
          </w:p>
        </w:tc>
        <w:tc>
          <w:tcPr>
            <w:tcW w:w="990" w:type="dxa"/>
            <w:tcBorders>
              <w:top w:val="nil"/>
              <w:left w:val="nil"/>
              <w:bottom w:val="single" w:sz="4" w:space="0" w:color="auto"/>
              <w:right w:val="single" w:sz="4" w:space="0" w:color="auto"/>
            </w:tcBorders>
            <w:shd w:val="clear" w:color="auto" w:fill="auto"/>
            <w:noWrap/>
            <w:vAlign w:val="center"/>
            <w:hideMark/>
          </w:tcPr>
          <w:p w14:paraId="62F544C8" w14:textId="331EE8EE"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100,000</w:t>
            </w:r>
          </w:p>
        </w:tc>
        <w:tc>
          <w:tcPr>
            <w:tcW w:w="669" w:type="dxa"/>
            <w:tcBorders>
              <w:top w:val="nil"/>
              <w:left w:val="nil"/>
              <w:bottom w:val="nil"/>
              <w:right w:val="nil"/>
            </w:tcBorders>
            <w:shd w:val="clear" w:color="auto" w:fill="auto"/>
            <w:noWrap/>
            <w:vAlign w:val="center"/>
            <w:hideMark/>
          </w:tcPr>
          <w:p w14:paraId="59F081A8" w14:textId="77777777" w:rsidR="00A74420" w:rsidRPr="008B3D12" w:rsidRDefault="00A74420" w:rsidP="00D56A67">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AAAEF68" w14:textId="08E59FF7"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25,000 </w:t>
            </w:r>
          </w:p>
        </w:tc>
        <w:tc>
          <w:tcPr>
            <w:tcW w:w="949" w:type="dxa"/>
            <w:tcBorders>
              <w:top w:val="nil"/>
              <w:left w:val="nil"/>
              <w:bottom w:val="single" w:sz="4" w:space="0" w:color="auto"/>
              <w:right w:val="single" w:sz="4" w:space="0" w:color="auto"/>
            </w:tcBorders>
            <w:shd w:val="clear" w:color="auto" w:fill="auto"/>
            <w:noWrap/>
            <w:vAlign w:val="center"/>
            <w:hideMark/>
          </w:tcPr>
          <w:p w14:paraId="0AAF5FC5" w14:textId="234AC186" w:rsidR="00A74420" w:rsidRPr="008B3D12" w:rsidRDefault="005F763A" w:rsidP="00D56A67">
            <w:pPr>
              <w:spacing w:after="0" w:line="240" w:lineRule="auto"/>
              <w:jc w:val="right"/>
              <w:rPr>
                <w:rFonts w:eastAsia="Times New Roman" w:cs="Calibri"/>
                <w:color w:val="000000" w:themeColor="text1"/>
                <w:sz w:val="18"/>
                <w:szCs w:val="18"/>
                <w:lang w:eastAsia="en-GB"/>
              </w:rPr>
            </w:pPr>
            <w:r>
              <w:rPr>
                <w:color w:val="000000"/>
                <w:sz w:val="18"/>
                <w:szCs w:val="18"/>
              </w:rPr>
              <w:t>20,000</w:t>
            </w:r>
            <w:r w:rsidR="00A74420">
              <w:rPr>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14:paraId="04F9CD21" w14:textId="79B23443" w:rsidR="00A74420" w:rsidRPr="008B3D12" w:rsidRDefault="005F763A" w:rsidP="00D56A67">
            <w:pPr>
              <w:spacing w:after="0" w:line="240" w:lineRule="auto"/>
              <w:jc w:val="right"/>
              <w:rPr>
                <w:rFonts w:eastAsia="Times New Roman" w:cs="Calibri"/>
                <w:color w:val="000000" w:themeColor="text1"/>
                <w:sz w:val="18"/>
                <w:szCs w:val="18"/>
                <w:lang w:eastAsia="en-GB"/>
              </w:rPr>
            </w:pPr>
            <w:r>
              <w:rPr>
                <w:color w:val="000000"/>
                <w:sz w:val="18"/>
                <w:szCs w:val="18"/>
              </w:rPr>
              <w:t>5</w:t>
            </w:r>
            <w:r w:rsidR="00A74420">
              <w:rPr>
                <w:color w:val="000000"/>
                <w:sz w:val="18"/>
                <w:szCs w:val="18"/>
              </w:rPr>
              <w:t>5,000</w:t>
            </w:r>
          </w:p>
        </w:tc>
      </w:tr>
      <w:tr w:rsidR="00A74420" w:rsidRPr="00437715" w14:paraId="740C534B" w14:textId="77777777" w:rsidTr="00D56A67">
        <w:trPr>
          <w:trHeight w:val="300"/>
        </w:trPr>
        <w:tc>
          <w:tcPr>
            <w:tcW w:w="1345" w:type="dxa"/>
            <w:vMerge/>
            <w:tcBorders>
              <w:top w:val="nil"/>
              <w:left w:val="single" w:sz="4" w:space="0" w:color="auto"/>
              <w:bottom w:val="single" w:sz="4" w:space="0" w:color="auto"/>
              <w:right w:val="single" w:sz="4" w:space="0" w:color="auto"/>
            </w:tcBorders>
            <w:vAlign w:val="center"/>
            <w:hideMark/>
          </w:tcPr>
          <w:p w14:paraId="57A89F95" w14:textId="77777777" w:rsidR="00A74420" w:rsidRPr="00842FEF" w:rsidRDefault="00A74420" w:rsidP="00437715">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7AFEEE1E" w14:textId="77777777" w:rsidR="00A74420" w:rsidRPr="00842FEF" w:rsidRDefault="00A74420" w:rsidP="00437715">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2101F0AF" w14:textId="43D66FE5" w:rsidR="00A74420" w:rsidRPr="00842FEF" w:rsidRDefault="00A74420" w:rsidP="00437715">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 xml:space="preserve">Travel  </w:t>
            </w:r>
          </w:p>
        </w:tc>
        <w:tc>
          <w:tcPr>
            <w:tcW w:w="1080" w:type="dxa"/>
            <w:tcBorders>
              <w:top w:val="nil"/>
              <w:left w:val="nil"/>
              <w:bottom w:val="single" w:sz="4" w:space="0" w:color="auto"/>
              <w:right w:val="single" w:sz="4" w:space="0" w:color="auto"/>
            </w:tcBorders>
            <w:shd w:val="clear" w:color="auto" w:fill="auto"/>
            <w:vAlign w:val="center"/>
            <w:hideMark/>
          </w:tcPr>
          <w:p w14:paraId="627B1FBF" w14:textId="77777777" w:rsidR="00A74420" w:rsidRPr="008B3D12" w:rsidRDefault="00A74420"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c>
          <w:tcPr>
            <w:tcW w:w="990" w:type="dxa"/>
            <w:tcBorders>
              <w:top w:val="nil"/>
              <w:left w:val="nil"/>
              <w:bottom w:val="single" w:sz="4" w:space="0" w:color="auto"/>
              <w:right w:val="single" w:sz="4" w:space="0" w:color="auto"/>
            </w:tcBorders>
            <w:shd w:val="clear" w:color="auto" w:fill="auto"/>
            <w:vAlign w:val="center"/>
            <w:hideMark/>
          </w:tcPr>
          <w:p w14:paraId="287DC8BE" w14:textId="3A8946E8"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11,000</w:t>
            </w:r>
          </w:p>
        </w:tc>
        <w:tc>
          <w:tcPr>
            <w:tcW w:w="990" w:type="dxa"/>
            <w:tcBorders>
              <w:top w:val="nil"/>
              <w:left w:val="nil"/>
              <w:bottom w:val="single" w:sz="4" w:space="0" w:color="auto"/>
              <w:right w:val="single" w:sz="4" w:space="0" w:color="auto"/>
            </w:tcBorders>
            <w:shd w:val="clear" w:color="auto" w:fill="auto"/>
            <w:vAlign w:val="center"/>
            <w:hideMark/>
          </w:tcPr>
          <w:p w14:paraId="7C8AD924" w14:textId="1359692E"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11,000</w:t>
            </w:r>
          </w:p>
        </w:tc>
        <w:tc>
          <w:tcPr>
            <w:tcW w:w="1080" w:type="dxa"/>
            <w:tcBorders>
              <w:top w:val="nil"/>
              <w:left w:val="nil"/>
              <w:bottom w:val="single" w:sz="4" w:space="0" w:color="auto"/>
              <w:right w:val="single" w:sz="4" w:space="0" w:color="auto"/>
            </w:tcBorders>
            <w:shd w:val="clear" w:color="auto" w:fill="auto"/>
            <w:vAlign w:val="center"/>
            <w:hideMark/>
          </w:tcPr>
          <w:p w14:paraId="75B93C27" w14:textId="6726CD54"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8,000</w:t>
            </w:r>
          </w:p>
        </w:tc>
        <w:tc>
          <w:tcPr>
            <w:tcW w:w="990" w:type="dxa"/>
            <w:tcBorders>
              <w:top w:val="nil"/>
              <w:left w:val="nil"/>
              <w:bottom w:val="single" w:sz="4" w:space="0" w:color="auto"/>
              <w:right w:val="single" w:sz="4" w:space="0" w:color="auto"/>
            </w:tcBorders>
            <w:shd w:val="clear" w:color="auto" w:fill="auto"/>
            <w:noWrap/>
            <w:vAlign w:val="center"/>
            <w:hideMark/>
          </w:tcPr>
          <w:p w14:paraId="5E458A98" w14:textId="5234FDCC"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30,000</w:t>
            </w:r>
          </w:p>
        </w:tc>
        <w:tc>
          <w:tcPr>
            <w:tcW w:w="669" w:type="dxa"/>
            <w:tcBorders>
              <w:top w:val="nil"/>
              <w:left w:val="nil"/>
              <w:bottom w:val="nil"/>
              <w:right w:val="nil"/>
            </w:tcBorders>
            <w:shd w:val="clear" w:color="auto" w:fill="auto"/>
            <w:noWrap/>
            <w:vAlign w:val="center"/>
            <w:hideMark/>
          </w:tcPr>
          <w:p w14:paraId="142253F3" w14:textId="77777777" w:rsidR="00A74420" w:rsidRPr="008B3D12" w:rsidRDefault="00A74420" w:rsidP="00D56A67">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3FB4D99" w14:textId="33824626"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16,000 </w:t>
            </w:r>
          </w:p>
        </w:tc>
        <w:tc>
          <w:tcPr>
            <w:tcW w:w="949" w:type="dxa"/>
            <w:tcBorders>
              <w:top w:val="nil"/>
              <w:left w:val="nil"/>
              <w:bottom w:val="single" w:sz="4" w:space="0" w:color="auto"/>
              <w:right w:val="single" w:sz="4" w:space="0" w:color="auto"/>
            </w:tcBorders>
            <w:shd w:val="clear" w:color="auto" w:fill="auto"/>
            <w:noWrap/>
            <w:vAlign w:val="center"/>
            <w:hideMark/>
          </w:tcPr>
          <w:p w14:paraId="5ADCA286" w14:textId="0B4E471D"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14:paraId="5D53D481" w14:textId="19900ABB"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14,000</w:t>
            </w:r>
          </w:p>
        </w:tc>
      </w:tr>
      <w:tr w:rsidR="00A74420" w:rsidRPr="00437715" w14:paraId="564A4D25" w14:textId="77777777" w:rsidTr="00D56A67">
        <w:trPr>
          <w:trHeight w:val="300"/>
        </w:trPr>
        <w:tc>
          <w:tcPr>
            <w:tcW w:w="1345" w:type="dxa"/>
            <w:vMerge/>
            <w:tcBorders>
              <w:top w:val="nil"/>
              <w:left w:val="single" w:sz="4" w:space="0" w:color="auto"/>
              <w:bottom w:val="single" w:sz="4" w:space="0" w:color="auto"/>
              <w:right w:val="single" w:sz="4" w:space="0" w:color="auto"/>
            </w:tcBorders>
            <w:vAlign w:val="center"/>
            <w:hideMark/>
          </w:tcPr>
          <w:p w14:paraId="17E45CCF" w14:textId="77777777" w:rsidR="00A74420" w:rsidRPr="00842FEF" w:rsidRDefault="00A74420" w:rsidP="00437715">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2EC92EB7" w14:textId="77777777" w:rsidR="00A74420" w:rsidRPr="00842FEF" w:rsidRDefault="00A74420" w:rsidP="00437715">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77120130" w14:textId="148F81B4" w:rsidR="00A74420" w:rsidRPr="00842FEF" w:rsidRDefault="00A74420" w:rsidP="00437715">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 xml:space="preserve">Transfers and Grants Counterparts </w:t>
            </w:r>
          </w:p>
        </w:tc>
        <w:tc>
          <w:tcPr>
            <w:tcW w:w="1080" w:type="dxa"/>
            <w:tcBorders>
              <w:top w:val="nil"/>
              <w:left w:val="nil"/>
              <w:bottom w:val="single" w:sz="4" w:space="0" w:color="auto"/>
              <w:right w:val="single" w:sz="4" w:space="0" w:color="auto"/>
            </w:tcBorders>
            <w:shd w:val="clear" w:color="auto" w:fill="auto"/>
            <w:vAlign w:val="center"/>
            <w:hideMark/>
          </w:tcPr>
          <w:p w14:paraId="08C47F0F" w14:textId="77777777" w:rsidR="00A74420" w:rsidRPr="008B3D12" w:rsidRDefault="00A74420"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c>
          <w:tcPr>
            <w:tcW w:w="990" w:type="dxa"/>
            <w:tcBorders>
              <w:top w:val="nil"/>
              <w:left w:val="nil"/>
              <w:bottom w:val="single" w:sz="4" w:space="0" w:color="auto"/>
              <w:right w:val="single" w:sz="4" w:space="0" w:color="auto"/>
            </w:tcBorders>
            <w:shd w:val="clear" w:color="auto" w:fill="auto"/>
            <w:vAlign w:val="center"/>
            <w:hideMark/>
          </w:tcPr>
          <w:p w14:paraId="754B1639" w14:textId="58008E2D"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0</w:t>
            </w:r>
          </w:p>
        </w:tc>
        <w:tc>
          <w:tcPr>
            <w:tcW w:w="990" w:type="dxa"/>
            <w:tcBorders>
              <w:top w:val="nil"/>
              <w:left w:val="nil"/>
              <w:bottom w:val="single" w:sz="4" w:space="0" w:color="auto"/>
              <w:right w:val="single" w:sz="4" w:space="0" w:color="auto"/>
            </w:tcBorders>
            <w:shd w:val="clear" w:color="auto" w:fill="auto"/>
            <w:vAlign w:val="center"/>
            <w:hideMark/>
          </w:tcPr>
          <w:p w14:paraId="5CA07640" w14:textId="4BE8460B"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14:paraId="12E564AC" w14:textId="63CB4E42"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0553D1C9" w14:textId="7C5ED4CB"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0</w:t>
            </w:r>
          </w:p>
        </w:tc>
        <w:tc>
          <w:tcPr>
            <w:tcW w:w="669" w:type="dxa"/>
            <w:tcBorders>
              <w:top w:val="nil"/>
              <w:left w:val="nil"/>
              <w:bottom w:val="nil"/>
              <w:right w:val="nil"/>
            </w:tcBorders>
            <w:shd w:val="clear" w:color="auto" w:fill="auto"/>
            <w:noWrap/>
            <w:vAlign w:val="center"/>
            <w:hideMark/>
          </w:tcPr>
          <w:p w14:paraId="5440F972" w14:textId="77777777" w:rsidR="00A74420" w:rsidRPr="008B3D12" w:rsidRDefault="00A74420" w:rsidP="00D56A67">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BAE6BBF" w14:textId="6330E451"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0 </w:t>
            </w:r>
          </w:p>
        </w:tc>
        <w:tc>
          <w:tcPr>
            <w:tcW w:w="949" w:type="dxa"/>
            <w:tcBorders>
              <w:top w:val="nil"/>
              <w:left w:val="nil"/>
              <w:bottom w:val="single" w:sz="4" w:space="0" w:color="auto"/>
              <w:right w:val="single" w:sz="4" w:space="0" w:color="auto"/>
            </w:tcBorders>
            <w:shd w:val="clear" w:color="auto" w:fill="auto"/>
            <w:noWrap/>
            <w:vAlign w:val="center"/>
            <w:hideMark/>
          </w:tcPr>
          <w:p w14:paraId="4D68565A" w14:textId="3FB1E0E4"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14:paraId="36C59DFA" w14:textId="6A9C88A3"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0</w:t>
            </w:r>
          </w:p>
        </w:tc>
      </w:tr>
      <w:tr w:rsidR="00A74420" w:rsidRPr="00437715" w14:paraId="1C46DA24" w14:textId="77777777" w:rsidTr="00D56A67">
        <w:trPr>
          <w:trHeight w:val="300"/>
        </w:trPr>
        <w:tc>
          <w:tcPr>
            <w:tcW w:w="1345" w:type="dxa"/>
            <w:vMerge/>
            <w:tcBorders>
              <w:top w:val="nil"/>
              <w:left w:val="single" w:sz="4" w:space="0" w:color="auto"/>
              <w:bottom w:val="single" w:sz="4" w:space="0" w:color="auto"/>
              <w:right w:val="single" w:sz="4" w:space="0" w:color="auto"/>
            </w:tcBorders>
            <w:vAlign w:val="center"/>
            <w:hideMark/>
          </w:tcPr>
          <w:p w14:paraId="7B7E6FA9" w14:textId="77777777" w:rsidR="00A74420" w:rsidRPr="00842FEF" w:rsidRDefault="00A74420" w:rsidP="00437715">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3C8EA3D3" w14:textId="77777777" w:rsidR="00A74420" w:rsidRPr="00842FEF" w:rsidRDefault="00A74420" w:rsidP="00437715">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472FB230" w14:textId="606FA43D" w:rsidR="00A74420" w:rsidRPr="00842FEF" w:rsidRDefault="00A74420" w:rsidP="00437715">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 xml:space="preserve">General Operating and Other Direct Costs </w:t>
            </w:r>
          </w:p>
        </w:tc>
        <w:tc>
          <w:tcPr>
            <w:tcW w:w="1080" w:type="dxa"/>
            <w:tcBorders>
              <w:top w:val="nil"/>
              <w:left w:val="nil"/>
              <w:bottom w:val="single" w:sz="4" w:space="0" w:color="auto"/>
              <w:right w:val="single" w:sz="4" w:space="0" w:color="auto"/>
            </w:tcBorders>
            <w:shd w:val="clear" w:color="auto" w:fill="auto"/>
            <w:vAlign w:val="center"/>
            <w:hideMark/>
          </w:tcPr>
          <w:p w14:paraId="0BD3C1CB" w14:textId="77777777" w:rsidR="00A74420" w:rsidRPr="008B3D12" w:rsidRDefault="00A74420"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c>
          <w:tcPr>
            <w:tcW w:w="990" w:type="dxa"/>
            <w:tcBorders>
              <w:top w:val="nil"/>
              <w:left w:val="nil"/>
              <w:bottom w:val="single" w:sz="4" w:space="0" w:color="auto"/>
              <w:right w:val="single" w:sz="4" w:space="0" w:color="auto"/>
            </w:tcBorders>
            <w:shd w:val="clear" w:color="auto" w:fill="auto"/>
            <w:vAlign w:val="center"/>
            <w:hideMark/>
          </w:tcPr>
          <w:p w14:paraId="55BE40DE" w14:textId="428C3B1C"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5,000</w:t>
            </w:r>
          </w:p>
        </w:tc>
        <w:tc>
          <w:tcPr>
            <w:tcW w:w="990" w:type="dxa"/>
            <w:tcBorders>
              <w:top w:val="nil"/>
              <w:left w:val="nil"/>
              <w:bottom w:val="single" w:sz="4" w:space="0" w:color="auto"/>
              <w:right w:val="single" w:sz="4" w:space="0" w:color="auto"/>
            </w:tcBorders>
            <w:shd w:val="clear" w:color="auto" w:fill="auto"/>
            <w:vAlign w:val="center"/>
            <w:hideMark/>
          </w:tcPr>
          <w:p w14:paraId="7ECB605B" w14:textId="428AEC77"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5,000</w:t>
            </w:r>
          </w:p>
        </w:tc>
        <w:tc>
          <w:tcPr>
            <w:tcW w:w="1080" w:type="dxa"/>
            <w:tcBorders>
              <w:top w:val="nil"/>
              <w:left w:val="nil"/>
              <w:bottom w:val="single" w:sz="4" w:space="0" w:color="auto"/>
              <w:right w:val="single" w:sz="4" w:space="0" w:color="auto"/>
            </w:tcBorders>
            <w:shd w:val="clear" w:color="auto" w:fill="auto"/>
            <w:vAlign w:val="center"/>
            <w:hideMark/>
          </w:tcPr>
          <w:p w14:paraId="5B3C8FD9" w14:textId="63A723EE"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3,000</w:t>
            </w:r>
          </w:p>
        </w:tc>
        <w:tc>
          <w:tcPr>
            <w:tcW w:w="990" w:type="dxa"/>
            <w:tcBorders>
              <w:top w:val="nil"/>
              <w:left w:val="nil"/>
              <w:bottom w:val="single" w:sz="4" w:space="0" w:color="auto"/>
              <w:right w:val="single" w:sz="4" w:space="0" w:color="auto"/>
            </w:tcBorders>
            <w:shd w:val="clear" w:color="auto" w:fill="auto"/>
            <w:noWrap/>
            <w:vAlign w:val="center"/>
            <w:hideMark/>
          </w:tcPr>
          <w:p w14:paraId="3D675D5C" w14:textId="70561FA6"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13,000</w:t>
            </w:r>
          </w:p>
        </w:tc>
        <w:tc>
          <w:tcPr>
            <w:tcW w:w="669" w:type="dxa"/>
            <w:tcBorders>
              <w:top w:val="nil"/>
              <w:left w:val="nil"/>
              <w:bottom w:val="nil"/>
              <w:right w:val="nil"/>
            </w:tcBorders>
            <w:shd w:val="clear" w:color="auto" w:fill="auto"/>
            <w:noWrap/>
            <w:vAlign w:val="center"/>
            <w:hideMark/>
          </w:tcPr>
          <w:p w14:paraId="517C2FDD" w14:textId="77777777" w:rsidR="00A74420" w:rsidRPr="008B3D12" w:rsidRDefault="00A74420" w:rsidP="00D56A67">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4451398" w14:textId="3F77E67B"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6,000 </w:t>
            </w:r>
          </w:p>
        </w:tc>
        <w:tc>
          <w:tcPr>
            <w:tcW w:w="949" w:type="dxa"/>
            <w:tcBorders>
              <w:top w:val="nil"/>
              <w:left w:val="nil"/>
              <w:bottom w:val="single" w:sz="4" w:space="0" w:color="auto"/>
              <w:right w:val="single" w:sz="4" w:space="0" w:color="auto"/>
            </w:tcBorders>
            <w:shd w:val="clear" w:color="auto" w:fill="auto"/>
            <w:noWrap/>
            <w:vAlign w:val="center"/>
            <w:hideMark/>
          </w:tcPr>
          <w:p w14:paraId="090D6DB0" w14:textId="0C1FFB60"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14:paraId="6335A6A4" w14:textId="60415820"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7,000</w:t>
            </w:r>
          </w:p>
        </w:tc>
      </w:tr>
      <w:tr w:rsidR="00A74420" w:rsidRPr="00437715" w14:paraId="505E33DA" w14:textId="77777777" w:rsidTr="00D56A67">
        <w:trPr>
          <w:trHeight w:val="300"/>
        </w:trPr>
        <w:tc>
          <w:tcPr>
            <w:tcW w:w="1345" w:type="dxa"/>
            <w:vMerge/>
            <w:tcBorders>
              <w:top w:val="nil"/>
              <w:left w:val="single" w:sz="4" w:space="0" w:color="auto"/>
              <w:bottom w:val="single" w:sz="4" w:space="0" w:color="auto"/>
              <w:right w:val="single" w:sz="4" w:space="0" w:color="auto"/>
            </w:tcBorders>
            <w:vAlign w:val="center"/>
            <w:hideMark/>
          </w:tcPr>
          <w:p w14:paraId="652B5484" w14:textId="77777777" w:rsidR="00A74420" w:rsidRPr="00437715" w:rsidRDefault="00A74420" w:rsidP="00437715">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4A564A0F" w14:textId="77777777" w:rsidR="00A74420" w:rsidRPr="00437715" w:rsidRDefault="00A74420" w:rsidP="00437715">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000000" w:fill="FFFF00"/>
            <w:vAlign w:val="center"/>
            <w:hideMark/>
          </w:tcPr>
          <w:p w14:paraId="6B63EFD2" w14:textId="77777777" w:rsidR="00A74420" w:rsidRPr="00437715" w:rsidRDefault="00A74420" w:rsidP="00437715">
            <w:pPr>
              <w:spacing w:after="0" w:line="240" w:lineRule="auto"/>
              <w:rPr>
                <w:rFonts w:eastAsia="Times New Roman" w:cs="Calibri"/>
                <w:color w:val="000000"/>
                <w:sz w:val="18"/>
                <w:szCs w:val="18"/>
                <w:lang w:eastAsia="en-GB"/>
              </w:rPr>
            </w:pPr>
            <w:r w:rsidRPr="00437715">
              <w:rPr>
                <w:rFonts w:eastAsia="Times New Roman" w:cs="Calibri"/>
                <w:color w:val="000000"/>
                <w:sz w:val="18"/>
                <w:szCs w:val="18"/>
                <w:lang w:eastAsia="en-GB"/>
              </w:rPr>
              <w:t>Total</w:t>
            </w:r>
          </w:p>
        </w:tc>
        <w:tc>
          <w:tcPr>
            <w:tcW w:w="1080" w:type="dxa"/>
            <w:tcBorders>
              <w:top w:val="nil"/>
              <w:left w:val="nil"/>
              <w:bottom w:val="single" w:sz="4" w:space="0" w:color="auto"/>
              <w:right w:val="single" w:sz="4" w:space="0" w:color="auto"/>
            </w:tcBorders>
            <w:shd w:val="clear" w:color="000000" w:fill="FFFF00"/>
            <w:vAlign w:val="center"/>
            <w:hideMark/>
          </w:tcPr>
          <w:p w14:paraId="73F44B57" w14:textId="77777777" w:rsidR="00A74420" w:rsidRPr="008B3D12" w:rsidRDefault="00A74420"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c>
          <w:tcPr>
            <w:tcW w:w="990" w:type="dxa"/>
            <w:tcBorders>
              <w:top w:val="nil"/>
              <w:left w:val="nil"/>
              <w:bottom w:val="single" w:sz="4" w:space="0" w:color="auto"/>
              <w:right w:val="single" w:sz="4" w:space="0" w:color="auto"/>
            </w:tcBorders>
            <w:shd w:val="clear" w:color="000000" w:fill="FFFF00"/>
            <w:vAlign w:val="center"/>
            <w:hideMark/>
          </w:tcPr>
          <w:p w14:paraId="7DFB32C7" w14:textId="7FD22D56"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53,000</w:t>
            </w:r>
          </w:p>
        </w:tc>
        <w:tc>
          <w:tcPr>
            <w:tcW w:w="990" w:type="dxa"/>
            <w:tcBorders>
              <w:top w:val="nil"/>
              <w:left w:val="nil"/>
              <w:bottom w:val="single" w:sz="4" w:space="0" w:color="auto"/>
              <w:right w:val="single" w:sz="4" w:space="0" w:color="auto"/>
            </w:tcBorders>
            <w:shd w:val="clear" w:color="000000" w:fill="FFFF00"/>
            <w:vAlign w:val="center"/>
            <w:hideMark/>
          </w:tcPr>
          <w:p w14:paraId="28D7E4F8" w14:textId="647B9E56"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82,000</w:t>
            </w:r>
          </w:p>
        </w:tc>
        <w:tc>
          <w:tcPr>
            <w:tcW w:w="1080" w:type="dxa"/>
            <w:tcBorders>
              <w:top w:val="nil"/>
              <w:left w:val="nil"/>
              <w:bottom w:val="single" w:sz="4" w:space="0" w:color="auto"/>
              <w:right w:val="single" w:sz="4" w:space="0" w:color="auto"/>
            </w:tcBorders>
            <w:shd w:val="clear" w:color="000000" w:fill="FFFF00"/>
            <w:vAlign w:val="center"/>
            <w:hideMark/>
          </w:tcPr>
          <w:p w14:paraId="7D77CE7D" w14:textId="5218382F"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53,000</w:t>
            </w:r>
          </w:p>
        </w:tc>
        <w:tc>
          <w:tcPr>
            <w:tcW w:w="990" w:type="dxa"/>
            <w:tcBorders>
              <w:top w:val="nil"/>
              <w:left w:val="nil"/>
              <w:bottom w:val="single" w:sz="4" w:space="0" w:color="auto"/>
              <w:right w:val="single" w:sz="4" w:space="0" w:color="auto"/>
            </w:tcBorders>
            <w:shd w:val="clear" w:color="000000" w:fill="FFFF00"/>
            <w:noWrap/>
            <w:vAlign w:val="center"/>
            <w:hideMark/>
          </w:tcPr>
          <w:p w14:paraId="78398DCA" w14:textId="072FC58F"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188,000</w:t>
            </w:r>
          </w:p>
        </w:tc>
        <w:tc>
          <w:tcPr>
            <w:tcW w:w="669" w:type="dxa"/>
            <w:tcBorders>
              <w:top w:val="nil"/>
              <w:left w:val="nil"/>
              <w:bottom w:val="nil"/>
              <w:right w:val="nil"/>
            </w:tcBorders>
            <w:shd w:val="clear" w:color="auto" w:fill="auto"/>
            <w:noWrap/>
            <w:vAlign w:val="center"/>
            <w:hideMark/>
          </w:tcPr>
          <w:p w14:paraId="78A4B1CB" w14:textId="77777777" w:rsidR="00A74420" w:rsidRPr="008B3D12" w:rsidRDefault="00A74420" w:rsidP="00D56A67">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000000" w:fill="FFFF00"/>
            <w:noWrap/>
            <w:vAlign w:val="center"/>
            <w:hideMark/>
          </w:tcPr>
          <w:p w14:paraId="6145A132" w14:textId="082371B7"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72,000</w:t>
            </w:r>
          </w:p>
        </w:tc>
        <w:tc>
          <w:tcPr>
            <w:tcW w:w="949" w:type="dxa"/>
            <w:tcBorders>
              <w:top w:val="nil"/>
              <w:left w:val="nil"/>
              <w:bottom w:val="single" w:sz="4" w:space="0" w:color="auto"/>
              <w:right w:val="single" w:sz="4" w:space="0" w:color="auto"/>
            </w:tcBorders>
            <w:shd w:val="clear" w:color="000000" w:fill="FFFF00"/>
            <w:noWrap/>
            <w:vAlign w:val="center"/>
            <w:hideMark/>
          </w:tcPr>
          <w:p w14:paraId="4745DD18" w14:textId="376159A7" w:rsidR="00A74420" w:rsidRPr="008B3D12" w:rsidRDefault="005F763A" w:rsidP="00D56A67">
            <w:pPr>
              <w:spacing w:after="0" w:line="240" w:lineRule="auto"/>
              <w:jc w:val="right"/>
              <w:rPr>
                <w:rFonts w:eastAsia="Times New Roman" w:cs="Calibri"/>
                <w:color w:val="000000" w:themeColor="text1"/>
                <w:sz w:val="18"/>
                <w:szCs w:val="18"/>
                <w:lang w:eastAsia="en-GB"/>
              </w:rPr>
            </w:pPr>
            <w:r>
              <w:rPr>
                <w:color w:val="000000"/>
                <w:sz w:val="18"/>
                <w:szCs w:val="18"/>
              </w:rPr>
              <w:t>40,000</w:t>
            </w:r>
          </w:p>
        </w:tc>
        <w:tc>
          <w:tcPr>
            <w:tcW w:w="900" w:type="dxa"/>
            <w:tcBorders>
              <w:top w:val="nil"/>
              <w:left w:val="nil"/>
              <w:bottom w:val="single" w:sz="4" w:space="0" w:color="auto"/>
              <w:right w:val="single" w:sz="4" w:space="0" w:color="auto"/>
            </w:tcBorders>
            <w:shd w:val="clear" w:color="000000" w:fill="FFFF00"/>
            <w:vAlign w:val="center"/>
            <w:hideMark/>
          </w:tcPr>
          <w:p w14:paraId="5E3FCB11" w14:textId="336A3FBB" w:rsidR="00A74420" w:rsidRPr="008B3D12" w:rsidRDefault="005F763A" w:rsidP="00D56A67">
            <w:pPr>
              <w:spacing w:after="0" w:line="240" w:lineRule="auto"/>
              <w:jc w:val="right"/>
              <w:rPr>
                <w:rFonts w:eastAsia="Times New Roman" w:cs="Calibri"/>
                <w:color w:val="000000" w:themeColor="text1"/>
                <w:sz w:val="18"/>
                <w:szCs w:val="18"/>
                <w:lang w:eastAsia="en-GB"/>
              </w:rPr>
            </w:pPr>
            <w:r>
              <w:rPr>
                <w:color w:val="000000"/>
                <w:sz w:val="18"/>
                <w:szCs w:val="18"/>
              </w:rPr>
              <w:t>76</w:t>
            </w:r>
            <w:r w:rsidR="00A74420">
              <w:rPr>
                <w:color w:val="000000"/>
                <w:sz w:val="18"/>
                <w:szCs w:val="18"/>
              </w:rPr>
              <w:t>,000</w:t>
            </w:r>
          </w:p>
        </w:tc>
      </w:tr>
      <w:tr w:rsidR="004B6F83" w:rsidRPr="00437715" w14:paraId="412649D6" w14:textId="77777777" w:rsidTr="00D56A67">
        <w:trPr>
          <w:trHeight w:val="300"/>
        </w:trPr>
        <w:tc>
          <w:tcPr>
            <w:tcW w:w="1345" w:type="dxa"/>
            <w:vMerge w:val="restart"/>
            <w:tcBorders>
              <w:top w:val="nil"/>
              <w:left w:val="single" w:sz="4" w:space="0" w:color="auto"/>
              <w:bottom w:val="single" w:sz="4" w:space="0" w:color="auto"/>
              <w:right w:val="single" w:sz="4" w:space="0" w:color="auto"/>
            </w:tcBorders>
            <w:shd w:val="clear" w:color="auto" w:fill="auto"/>
            <w:vAlign w:val="center"/>
            <w:hideMark/>
          </w:tcPr>
          <w:p w14:paraId="48F80285" w14:textId="77777777" w:rsidR="00437715" w:rsidRPr="00437715" w:rsidRDefault="00437715" w:rsidP="00437715">
            <w:pPr>
              <w:spacing w:after="0" w:line="240" w:lineRule="auto"/>
              <w:rPr>
                <w:rFonts w:eastAsia="Times New Roman" w:cs="Calibri"/>
                <w:color w:val="000000"/>
                <w:sz w:val="16"/>
                <w:szCs w:val="16"/>
                <w:lang w:eastAsia="en-GB"/>
              </w:rPr>
            </w:pPr>
            <w:r w:rsidRPr="00437715">
              <w:rPr>
                <w:rFonts w:eastAsia="Times New Roman" w:cs="Calibri"/>
                <w:color w:val="000000"/>
                <w:sz w:val="16"/>
                <w:szCs w:val="16"/>
                <w:lang w:eastAsia="en-GB"/>
              </w:rPr>
              <w:t>Output 4.1 Build capacity and develop national action plans on NFMS and RELs/RLs</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85775D" w14:textId="77777777" w:rsidR="00437715" w:rsidRPr="00437715" w:rsidRDefault="00437715" w:rsidP="00437715">
            <w:pPr>
              <w:spacing w:after="0" w:line="240" w:lineRule="auto"/>
              <w:rPr>
                <w:rFonts w:eastAsia="Times New Roman" w:cs="Calibri"/>
                <w:color w:val="000000"/>
                <w:sz w:val="16"/>
                <w:szCs w:val="16"/>
                <w:lang w:eastAsia="en-GB"/>
              </w:rPr>
            </w:pPr>
            <w:r w:rsidRPr="00437715">
              <w:rPr>
                <w:rFonts w:eastAsia="Times New Roman" w:cs="Calibri"/>
                <w:color w:val="000000"/>
                <w:sz w:val="16"/>
                <w:szCs w:val="16"/>
                <w:lang w:eastAsia="en-GB"/>
              </w:rPr>
              <w:t>FAO</w:t>
            </w:r>
          </w:p>
        </w:tc>
        <w:tc>
          <w:tcPr>
            <w:tcW w:w="2592" w:type="dxa"/>
            <w:tcBorders>
              <w:top w:val="nil"/>
              <w:left w:val="nil"/>
              <w:bottom w:val="single" w:sz="4" w:space="0" w:color="auto"/>
              <w:right w:val="single" w:sz="4" w:space="0" w:color="auto"/>
            </w:tcBorders>
            <w:shd w:val="clear" w:color="auto" w:fill="auto"/>
            <w:vAlign w:val="center"/>
            <w:hideMark/>
          </w:tcPr>
          <w:p w14:paraId="34411CD4" w14:textId="35FCADCC" w:rsidR="00437715" w:rsidRPr="001A0B66" w:rsidRDefault="00437715" w:rsidP="00437715">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Staff and other personnel costs </w:t>
            </w:r>
          </w:p>
        </w:tc>
        <w:tc>
          <w:tcPr>
            <w:tcW w:w="1080" w:type="dxa"/>
            <w:tcBorders>
              <w:top w:val="nil"/>
              <w:left w:val="nil"/>
              <w:bottom w:val="single" w:sz="4" w:space="0" w:color="auto"/>
              <w:right w:val="single" w:sz="4" w:space="0" w:color="auto"/>
            </w:tcBorders>
            <w:shd w:val="clear" w:color="auto" w:fill="auto"/>
            <w:vAlign w:val="center"/>
            <w:hideMark/>
          </w:tcPr>
          <w:p w14:paraId="40FBB62D" w14:textId="0FA3C326" w:rsidR="00437715" w:rsidRPr="008B3D12" w:rsidRDefault="0022458F"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5</w:t>
            </w:r>
            <w:r w:rsidR="00D943CF" w:rsidRPr="008B3D12">
              <w:rPr>
                <w:rFonts w:eastAsia="Times New Roman" w:cs="Calibri"/>
                <w:color w:val="000000" w:themeColor="text1"/>
                <w:sz w:val="18"/>
                <w:szCs w:val="18"/>
                <w:lang w:eastAsia="en-GB"/>
              </w:rPr>
              <w:t>0,000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vAlign w:val="center"/>
            <w:hideMark/>
          </w:tcPr>
          <w:p w14:paraId="1388A8ED" w14:textId="543C9294" w:rsidR="00437715" w:rsidRPr="008B3D12" w:rsidRDefault="00E53ECD"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50,000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vAlign w:val="center"/>
            <w:hideMark/>
          </w:tcPr>
          <w:p w14:paraId="7CC557FF" w14:textId="1473BD5D" w:rsidR="00437715" w:rsidRPr="008B3D12" w:rsidRDefault="00E53ECD"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50,000</w:t>
            </w:r>
            <w:r w:rsidR="00437715" w:rsidRPr="008B3D12">
              <w:rPr>
                <w:rFonts w:eastAsia="Times New Roman" w:cs="Calibri"/>
                <w:color w:val="000000" w:themeColor="text1"/>
                <w:sz w:val="18"/>
                <w:szCs w:val="18"/>
                <w:lang w:eastAsia="en-GB"/>
              </w:rPr>
              <w:t> </w:t>
            </w:r>
          </w:p>
        </w:tc>
        <w:tc>
          <w:tcPr>
            <w:tcW w:w="1080" w:type="dxa"/>
            <w:tcBorders>
              <w:top w:val="nil"/>
              <w:left w:val="nil"/>
              <w:bottom w:val="single" w:sz="4" w:space="0" w:color="auto"/>
              <w:right w:val="single" w:sz="4" w:space="0" w:color="auto"/>
            </w:tcBorders>
            <w:shd w:val="clear" w:color="auto" w:fill="auto"/>
            <w:vAlign w:val="center"/>
            <w:hideMark/>
          </w:tcPr>
          <w:p w14:paraId="39CDD1EA" w14:textId="39C11481" w:rsidR="00437715" w:rsidRPr="008B3D12" w:rsidRDefault="00E53ECD"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50,000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noWrap/>
            <w:vAlign w:val="center"/>
            <w:hideMark/>
          </w:tcPr>
          <w:p w14:paraId="27FAD6A6" w14:textId="18823AA2" w:rsidR="00437715" w:rsidRPr="008B3D12" w:rsidRDefault="00437715"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r w:rsidR="0022458F" w:rsidRPr="008B3D12">
              <w:rPr>
                <w:rFonts w:eastAsia="Times New Roman" w:cs="Calibri"/>
                <w:color w:val="000000" w:themeColor="text1"/>
                <w:sz w:val="18"/>
                <w:szCs w:val="18"/>
                <w:lang w:eastAsia="en-GB"/>
              </w:rPr>
              <w:t>20</w:t>
            </w:r>
            <w:r w:rsidR="00E53ECD" w:rsidRPr="008B3D12">
              <w:rPr>
                <w:rFonts w:eastAsia="Times New Roman" w:cs="Calibri"/>
                <w:color w:val="000000" w:themeColor="text1"/>
                <w:sz w:val="18"/>
                <w:szCs w:val="18"/>
                <w:lang w:eastAsia="en-GB"/>
              </w:rPr>
              <w:t>0,000</w:t>
            </w:r>
          </w:p>
        </w:tc>
        <w:tc>
          <w:tcPr>
            <w:tcW w:w="669" w:type="dxa"/>
            <w:tcBorders>
              <w:top w:val="nil"/>
              <w:left w:val="nil"/>
              <w:bottom w:val="nil"/>
              <w:right w:val="nil"/>
            </w:tcBorders>
            <w:shd w:val="clear" w:color="auto" w:fill="auto"/>
            <w:noWrap/>
            <w:vAlign w:val="center"/>
            <w:hideMark/>
          </w:tcPr>
          <w:p w14:paraId="4EA39D00" w14:textId="77777777" w:rsidR="00437715" w:rsidRPr="008B3D12" w:rsidRDefault="00437715" w:rsidP="00D56A67">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5CAF797" w14:textId="57102AAC" w:rsidR="00437715" w:rsidRPr="008B3D12" w:rsidRDefault="00437715"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r w:rsidR="0022458F" w:rsidRPr="008B3D12">
              <w:rPr>
                <w:rFonts w:eastAsia="Times New Roman" w:cs="Calibri"/>
                <w:color w:val="000000" w:themeColor="text1"/>
                <w:sz w:val="18"/>
                <w:szCs w:val="18"/>
                <w:lang w:eastAsia="en-GB"/>
              </w:rPr>
              <w:t>20</w:t>
            </w:r>
            <w:r w:rsidR="00E53ECD" w:rsidRPr="008B3D12">
              <w:rPr>
                <w:rFonts w:eastAsia="Times New Roman" w:cs="Calibri"/>
                <w:color w:val="000000" w:themeColor="text1"/>
                <w:sz w:val="18"/>
                <w:szCs w:val="18"/>
                <w:lang w:eastAsia="en-GB"/>
              </w:rPr>
              <w:t>0,000</w:t>
            </w:r>
          </w:p>
        </w:tc>
        <w:tc>
          <w:tcPr>
            <w:tcW w:w="949" w:type="dxa"/>
            <w:tcBorders>
              <w:top w:val="nil"/>
              <w:left w:val="nil"/>
              <w:bottom w:val="single" w:sz="4" w:space="0" w:color="auto"/>
              <w:right w:val="single" w:sz="4" w:space="0" w:color="auto"/>
            </w:tcBorders>
            <w:shd w:val="clear" w:color="auto" w:fill="auto"/>
            <w:noWrap/>
            <w:vAlign w:val="center"/>
            <w:hideMark/>
          </w:tcPr>
          <w:p w14:paraId="06895FF5" w14:textId="77777777" w:rsidR="00437715" w:rsidRPr="008B3D12" w:rsidRDefault="00437715"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p>
        </w:tc>
        <w:tc>
          <w:tcPr>
            <w:tcW w:w="900" w:type="dxa"/>
            <w:tcBorders>
              <w:top w:val="nil"/>
              <w:left w:val="nil"/>
              <w:bottom w:val="single" w:sz="4" w:space="0" w:color="auto"/>
              <w:right w:val="single" w:sz="4" w:space="0" w:color="auto"/>
            </w:tcBorders>
            <w:shd w:val="clear" w:color="auto" w:fill="auto"/>
            <w:noWrap/>
            <w:vAlign w:val="center"/>
            <w:hideMark/>
          </w:tcPr>
          <w:p w14:paraId="5F32F678" w14:textId="77777777" w:rsidR="00437715" w:rsidRPr="008B3D12" w:rsidRDefault="00437715"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4B6F83" w:rsidRPr="00437715" w14:paraId="6F0FA45D" w14:textId="77777777" w:rsidTr="00D56A67">
        <w:trPr>
          <w:trHeight w:val="300"/>
        </w:trPr>
        <w:tc>
          <w:tcPr>
            <w:tcW w:w="1345" w:type="dxa"/>
            <w:vMerge/>
            <w:tcBorders>
              <w:top w:val="nil"/>
              <w:left w:val="single" w:sz="4" w:space="0" w:color="auto"/>
              <w:bottom w:val="single" w:sz="4" w:space="0" w:color="auto"/>
              <w:right w:val="single" w:sz="4" w:space="0" w:color="auto"/>
            </w:tcBorders>
            <w:vAlign w:val="center"/>
            <w:hideMark/>
          </w:tcPr>
          <w:p w14:paraId="74EB7453" w14:textId="77777777" w:rsidR="00437715" w:rsidRPr="00437715" w:rsidRDefault="00437715" w:rsidP="00437715">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07DA8F57" w14:textId="77777777" w:rsidR="00437715" w:rsidRPr="00437715" w:rsidRDefault="00437715" w:rsidP="00437715">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66B9A165" w14:textId="39A44BB1" w:rsidR="00437715" w:rsidRPr="001A0B66" w:rsidRDefault="00437715" w:rsidP="00437715">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Supplies, Commodities, Materials </w:t>
            </w:r>
          </w:p>
        </w:tc>
        <w:tc>
          <w:tcPr>
            <w:tcW w:w="1080" w:type="dxa"/>
            <w:tcBorders>
              <w:top w:val="nil"/>
              <w:left w:val="nil"/>
              <w:bottom w:val="single" w:sz="4" w:space="0" w:color="auto"/>
              <w:right w:val="single" w:sz="4" w:space="0" w:color="auto"/>
            </w:tcBorders>
            <w:shd w:val="clear" w:color="auto" w:fill="auto"/>
            <w:vAlign w:val="center"/>
            <w:hideMark/>
          </w:tcPr>
          <w:p w14:paraId="7A7180A5" w14:textId="56E29D86" w:rsidR="00437715" w:rsidRPr="008B3D12" w:rsidRDefault="00D943CF"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12,000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vAlign w:val="center"/>
            <w:hideMark/>
          </w:tcPr>
          <w:p w14:paraId="6F613BCA" w14:textId="32D02AB5" w:rsidR="00437715" w:rsidRPr="008B3D12" w:rsidRDefault="00E53ECD"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12,000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vAlign w:val="center"/>
            <w:hideMark/>
          </w:tcPr>
          <w:p w14:paraId="003FAC59" w14:textId="3734552E" w:rsidR="00437715" w:rsidRPr="008B3D12" w:rsidRDefault="00E53ECD"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12,000</w:t>
            </w:r>
            <w:r w:rsidR="00437715" w:rsidRPr="008B3D12">
              <w:rPr>
                <w:rFonts w:eastAsia="Times New Roman" w:cs="Calibri"/>
                <w:color w:val="000000" w:themeColor="text1"/>
                <w:sz w:val="18"/>
                <w:szCs w:val="18"/>
                <w:lang w:eastAsia="en-GB"/>
              </w:rPr>
              <w:t> </w:t>
            </w:r>
          </w:p>
        </w:tc>
        <w:tc>
          <w:tcPr>
            <w:tcW w:w="1080" w:type="dxa"/>
            <w:tcBorders>
              <w:top w:val="nil"/>
              <w:left w:val="nil"/>
              <w:bottom w:val="single" w:sz="4" w:space="0" w:color="auto"/>
              <w:right w:val="single" w:sz="4" w:space="0" w:color="auto"/>
            </w:tcBorders>
            <w:shd w:val="clear" w:color="auto" w:fill="auto"/>
            <w:vAlign w:val="center"/>
            <w:hideMark/>
          </w:tcPr>
          <w:p w14:paraId="25C37E77" w14:textId="3F3C65F7" w:rsidR="00437715" w:rsidRPr="008B3D12" w:rsidRDefault="00E53ECD"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12,000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noWrap/>
            <w:vAlign w:val="center"/>
            <w:hideMark/>
          </w:tcPr>
          <w:p w14:paraId="57D7748C" w14:textId="1D5C3DF7" w:rsidR="00437715" w:rsidRPr="008B3D12" w:rsidRDefault="00437715"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r w:rsidR="00E53ECD" w:rsidRPr="008B3D12">
              <w:rPr>
                <w:rFonts w:eastAsia="Times New Roman" w:cs="Calibri"/>
                <w:color w:val="000000" w:themeColor="text1"/>
                <w:sz w:val="18"/>
                <w:szCs w:val="18"/>
                <w:lang w:eastAsia="en-GB"/>
              </w:rPr>
              <w:t>48,000</w:t>
            </w:r>
          </w:p>
        </w:tc>
        <w:tc>
          <w:tcPr>
            <w:tcW w:w="669" w:type="dxa"/>
            <w:tcBorders>
              <w:top w:val="nil"/>
              <w:left w:val="nil"/>
              <w:bottom w:val="nil"/>
              <w:right w:val="nil"/>
            </w:tcBorders>
            <w:shd w:val="clear" w:color="auto" w:fill="auto"/>
            <w:noWrap/>
            <w:vAlign w:val="center"/>
            <w:hideMark/>
          </w:tcPr>
          <w:p w14:paraId="1016C3F2" w14:textId="77777777" w:rsidR="00437715" w:rsidRPr="008B3D12" w:rsidRDefault="00437715" w:rsidP="00D56A67">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467CEB0" w14:textId="217AB4B8" w:rsidR="00437715" w:rsidRPr="008B3D12" w:rsidRDefault="00437715"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r w:rsidR="00E53ECD" w:rsidRPr="008B3D12">
              <w:rPr>
                <w:rFonts w:eastAsia="Times New Roman" w:cs="Calibri"/>
                <w:color w:val="000000" w:themeColor="text1"/>
                <w:sz w:val="18"/>
                <w:szCs w:val="18"/>
                <w:lang w:eastAsia="en-GB"/>
              </w:rPr>
              <w:t>48,000</w:t>
            </w:r>
          </w:p>
        </w:tc>
        <w:tc>
          <w:tcPr>
            <w:tcW w:w="949" w:type="dxa"/>
            <w:tcBorders>
              <w:top w:val="nil"/>
              <w:left w:val="nil"/>
              <w:bottom w:val="single" w:sz="4" w:space="0" w:color="auto"/>
              <w:right w:val="single" w:sz="4" w:space="0" w:color="auto"/>
            </w:tcBorders>
            <w:shd w:val="clear" w:color="auto" w:fill="auto"/>
            <w:noWrap/>
            <w:vAlign w:val="center"/>
            <w:hideMark/>
          </w:tcPr>
          <w:p w14:paraId="2D71237C" w14:textId="77777777" w:rsidR="00437715" w:rsidRPr="008B3D12" w:rsidRDefault="00437715"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p>
        </w:tc>
        <w:tc>
          <w:tcPr>
            <w:tcW w:w="900" w:type="dxa"/>
            <w:tcBorders>
              <w:top w:val="nil"/>
              <w:left w:val="nil"/>
              <w:bottom w:val="single" w:sz="4" w:space="0" w:color="auto"/>
              <w:right w:val="single" w:sz="4" w:space="0" w:color="auto"/>
            </w:tcBorders>
            <w:shd w:val="clear" w:color="auto" w:fill="auto"/>
            <w:noWrap/>
            <w:vAlign w:val="center"/>
            <w:hideMark/>
          </w:tcPr>
          <w:p w14:paraId="686B14F3" w14:textId="77777777" w:rsidR="00437715" w:rsidRPr="008B3D12" w:rsidRDefault="00437715"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4B6F83" w:rsidRPr="00437715" w14:paraId="4D23842B" w14:textId="77777777" w:rsidTr="00D56A67">
        <w:trPr>
          <w:trHeight w:val="480"/>
        </w:trPr>
        <w:tc>
          <w:tcPr>
            <w:tcW w:w="1345" w:type="dxa"/>
            <w:vMerge/>
            <w:tcBorders>
              <w:top w:val="nil"/>
              <w:left w:val="single" w:sz="4" w:space="0" w:color="auto"/>
              <w:bottom w:val="single" w:sz="4" w:space="0" w:color="auto"/>
              <w:right w:val="single" w:sz="4" w:space="0" w:color="auto"/>
            </w:tcBorders>
            <w:vAlign w:val="center"/>
            <w:hideMark/>
          </w:tcPr>
          <w:p w14:paraId="462167D0" w14:textId="77777777" w:rsidR="00437715" w:rsidRPr="00437715" w:rsidRDefault="00437715" w:rsidP="00437715">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0A988349" w14:textId="77777777" w:rsidR="00437715" w:rsidRPr="00437715" w:rsidRDefault="00437715" w:rsidP="00437715">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17F15081" w14:textId="6EF8A44F" w:rsidR="00437715" w:rsidRPr="001A0B66" w:rsidRDefault="00437715" w:rsidP="00437715">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Equipment, Vehicles, and Furniture including Depreciation </w:t>
            </w:r>
          </w:p>
        </w:tc>
        <w:tc>
          <w:tcPr>
            <w:tcW w:w="1080" w:type="dxa"/>
            <w:tcBorders>
              <w:top w:val="nil"/>
              <w:left w:val="nil"/>
              <w:bottom w:val="single" w:sz="4" w:space="0" w:color="auto"/>
              <w:right w:val="single" w:sz="4" w:space="0" w:color="auto"/>
            </w:tcBorders>
            <w:shd w:val="clear" w:color="auto" w:fill="auto"/>
            <w:vAlign w:val="center"/>
            <w:hideMark/>
          </w:tcPr>
          <w:p w14:paraId="1FAA1532" w14:textId="4EC1F14D" w:rsidR="00437715" w:rsidRPr="008B3D12" w:rsidRDefault="00D943CF"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30,000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vAlign w:val="center"/>
            <w:hideMark/>
          </w:tcPr>
          <w:p w14:paraId="5AFBD8B5" w14:textId="77032DA7" w:rsidR="00437715" w:rsidRPr="008B3D12" w:rsidRDefault="00E53ECD"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12,000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vAlign w:val="center"/>
            <w:hideMark/>
          </w:tcPr>
          <w:p w14:paraId="0AB584C7" w14:textId="6DB4889F" w:rsidR="00437715" w:rsidRPr="008B3D12" w:rsidRDefault="00E53ECD"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20,000</w:t>
            </w:r>
            <w:r w:rsidR="00437715" w:rsidRPr="008B3D12">
              <w:rPr>
                <w:rFonts w:eastAsia="Times New Roman" w:cs="Calibri"/>
                <w:color w:val="000000" w:themeColor="text1"/>
                <w:sz w:val="18"/>
                <w:szCs w:val="18"/>
                <w:lang w:eastAsia="en-GB"/>
              </w:rPr>
              <w:t> </w:t>
            </w:r>
          </w:p>
        </w:tc>
        <w:tc>
          <w:tcPr>
            <w:tcW w:w="1080" w:type="dxa"/>
            <w:tcBorders>
              <w:top w:val="nil"/>
              <w:left w:val="nil"/>
              <w:bottom w:val="single" w:sz="4" w:space="0" w:color="auto"/>
              <w:right w:val="single" w:sz="4" w:space="0" w:color="auto"/>
            </w:tcBorders>
            <w:shd w:val="clear" w:color="auto" w:fill="auto"/>
            <w:vAlign w:val="center"/>
            <w:hideMark/>
          </w:tcPr>
          <w:p w14:paraId="70B384C8" w14:textId="0B208B0D" w:rsidR="00437715" w:rsidRPr="008B3D12" w:rsidRDefault="00E53ECD"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24,000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noWrap/>
            <w:vAlign w:val="center"/>
            <w:hideMark/>
          </w:tcPr>
          <w:p w14:paraId="31F9D93B" w14:textId="76C1FB07" w:rsidR="00437715" w:rsidRPr="008B3D12" w:rsidRDefault="00437715"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r w:rsidR="00E53ECD" w:rsidRPr="008B3D12">
              <w:rPr>
                <w:rFonts w:eastAsia="Times New Roman" w:cs="Calibri"/>
                <w:color w:val="000000" w:themeColor="text1"/>
                <w:sz w:val="18"/>
                <w:szCs w:val="18"/>
                <w:lang w:eastAsia="en-GB"/>
              </w:rPr>
              <w:t>86,000</w:t>
            </w:r>
          </w:p>
        </w:tc>
        <w:tc>
          <w:tcPr>
            <w:tcW w:w="669" w:type="dxa"/>
            <w:tcBorders>
              <w:top w:val="nil"/>
              <w:left w:val="nil"/>
              <w:bottom w:val="nil"/>
              <w:right w:val="nil"/>
            </w:tcBorders>
            <w:shd w:val="clear" w:color="auto" w:fill="auto"/>
            <w:noWrap/>
            <w:vAlign w:val="center"/>
            <w:hideMark/>
          </w:tcPr>
          <w:p w14:paraId="3F047220" w14:textId="77777777" w:rsidR="00437715" w:rsidRPr="008B3D12" w:rsidRDefault="00437715" w:rsidP="00D56A67">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89B10AA" w14:textId="7B73BF39" w:rsidR="00437715" w:rsidRPr="008B3D12" w:rsidRDefault="00437715"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r w:rsidR="00E53ECD" w:rsidRPr="008B3D12">
              <w:rPr>
                <w:rFonts w:eastAsia="Times New Roman" w:cs="Calibri"/>
                <w:color w:val="000000" w:themeColor="text1"/>
                <w:sz w:val="18"/>
                <w:szCs w:val="18"/>
                <w:lang w:eastAsia="en-GB"/>
              </w:rPr>
              <w:t>86,000</w:t>
            </w:r>
          </w:p>
        </w:tc>
        <w:tc>
          <w:tcPr>
            <w:tcW w:w="949" w:type="dxa"/>
            <w:tcBorders>
              <w:top w:val="nil"/>
              <w:left w:val="nil"/>
              <w:bottom w:val="single" w:sz="4" w:space="0" w:color="auto"/>
              <w:right w:val="single" w:sz="4" w:space="0" w:color="auto"/>
            </w:tcBorders>
            <w:shd w:val="clear" w:color="auto" w:fill="auto"/>
            <w:noWrap/>
            <w:vAlign w:val="center"/>
            <w:hideMark/>
          </w:tcPr>
          <w:p w14:paraId="5FDB17D5" w14:textId="77777777" w:rsidR="00437715" w:rsidRPr="008B3D12" w:rsidRDefault="00437715"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p>
        </w:tc>
        <w:tc>
          <w:tcPr>
            <w:tcW w:w="900" w:type="dxa"/>
            <w:tcBorders>
              <w:top w:val="nil"/>
              <w:left w:val="nil"/>
              <w:bottom w:val="single" w:sz="4" w:space="0" w:color="auto"/>
              <w:right w:val="single" w:sz="4" w:space="0" w:color="auto"/>
            </w:tcBorders>
            <w:shd w:val="clear" w:color="auto" w:fill="auto"/>
            <w:noWrap/>
            <w:vAlign w:val="center"/>
            <w:hideMark/>
          </w:tcPr>
          <w:p w14:paraId="732E2A8E" w14:textId="77777777" w:rsidR="00437715" w:rsidRPr="008B3D12" w:rsidRDefault="00437715" w:rsidP="00D56A67">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4B6F83" w:rsidRPr="00437715" w14:paraId="2B7524F8" w14:textId="77777777" w:rsidTr="003A4EE4">
        <w:trPr>
          <w:trHeight w:val="300"/>
        </w:trPr>
        <w:tc>
          <w:tcPr>
            <w:tcW w:w="1345" w:type="dxa"/>
            <w:vMerge/>
            <w:tcBorders>
              <w:top w:val="nil"/>
              <w:left w:val="single" w:sz="4" w:space="0" w:color="auto"/>
              <w:bottom w:val="single" w:sz="4" w:space="0" w:color="auto"/>
              <w:right w:val="single" w:sz="4" w:space="0" w:color="auto"/>
            </w:tcBorders>
            <w:vAlign w:val="center"/>
            <w:hideMark/>
          </w:tcPr>
          <w:p w14:paraId="669245C1" w14:textId="77777777" w:rsidR="00437715" w:rsidRPr="00437715" w:rsidRDefault="00437715" w:rsidP="00437715">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148AD8AE" w14:textId="77777777" w:rsidR="00437715" w:rsidRPr="00437715" w:rsidRDefault="00437715" w:rsidP="00437715">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2DA73D57" w14:textId="53C450D3" w:rsidR="00437715" w:rsidRPr="001A0B66" w:rsidRDefault="00437715" w:rsidP="00437715">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Contractual Services </w:t>
            </w:r>
          </w:p>
        </w:tc>
        <w:tc>
          <w:tcPr>
            <w:tcW w:w="1080" w:type="dxa"/>
            <w:tcBorders>
              <w:top w:val="nil"/>
              <w:left w:val="nil"/>
              <w:bottom w:val="single" w:sz="4" w:space="0" w:color="auto"/>
              <w:right w:val="single" w:sz="4" w:space="0" w:color="auto"/>
            </w:tcBorders>
            <w:shd w:val="clear" w:color="auto" w:fill="auto"/>
            <w:vAlign w:val="center"/>
            <w:hideMark/>
          </w:tcPr>
          <w:p w14:paraId="03E8F9F1" w14:textId="2241EFD0" w:rsidR="00437715" w:rsidRPr="008B3D12" w:rsidRDefault="0022458F"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3</w:t>
            </w:r>
            <w:r w:rsidR="00D943CF" w:rsidRPr="008B3D12">
              <w:rPr>
                <w:rFonts w:eastAsia="Times New Roman" w:cs="Calibri"/>
                <w:color w:val="000000" w:themeColor="text1"/>
                <w:sz w:val="18"/>
                <w:szCs w:val="18"/>
                <w:lang w:eastAsia="en-GB"/>
              </w:rPr>
              <w:t>4,000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vAlign w:val="center"/>
            <w:hideMark/>
          </w:tcPr>
          <w:p w14:paraId="1BC94308" w14:textId="4FFB5FF2" w:rsidR="00437715" w:rsidRPr="008B3D12" w:rsidRDefault="00E53ECD"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30,000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vAlign w:val="center"/>
            <w:hideMark/>
          </w:tcPr>
          <w:p w14:paraId="131D5164" w14:textId="4D79590A" w:rsidR="00437715" w:rsidRPr="008B3D12" w:rsidRDefault="00E53ECD"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44,000</w:t>
            </w:r>
            <w:r w:rsidR="00437715" w:rsidRPr="008B3D12">
              <w:rPr>
                <w:rFonts w:eastAsia="Times New Roman" w:cs="Calibri"/>
                <w:color w:val="000000" w:themeColor="text1"/>
                <w:sz w:val="18"/>
                <w:szCs w:val="18"/>
                <w:lang w:eastAsia="en-GB"/>
              </w:rPr>
              <w:t> </w:t>
            </w:r>
          </w:p>
        </w:tc>
        <w:tc>
          <w:tcPr>
            <w:tcW w:w="1080" w:type="dxa"/>
            <w:tcBorders>
              <w:top w:val="nil"/>
              <w:left w:val="nil"/>
              <w:bottom w:val="single" w:sz="4" w:space="0" w:color="auto"/>
              <w:right w:val="single" w:sz="4" w:space="0" w:color="auto"/>
            </w:tcBorders>
            <w:shd w:val="clear" w:color="auto" w:fill="auto"/>
            <w:vAlign w:val="center"/>
            <w:hideMark/>
          </w:tcPr>
          <w:p w14:paraId="66C827BE" w14:textId="15A6D6A6" w:rsidR="00437715" w:rsidRPr="008B3D12" w:rsidRDefault="00E53ECD"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50,000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noWrap/>
            <w:vAlign w:val="center"/>
            <w:hideMark/>
          </w:tcPr>
          <w:p w14:paraId="27A989A1" w14:textId="5699C48B" w:rsidR="00437715" w:rsidRPr="008B3D12" w:rsidRDefault="00437715" w:rsidP="00DB6ED2">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r w:rsidR="00E53ECD" w:rsidRPr="008B3D12">
              <w:rPr>
                <w:rFonts w:eastAsia="Times New Roman" w:cs="Calibri"/>
                <w:color w:val="000000" w:themeColor="text1"/>
                <w:sz w:val="18"/>
                <w:szCs w:val="18"/>
                <w:lang w:eastAsia="en-GB"/>
              </w:rPr>
              <w:t>1</w:t>
            </w:r>
            <w:r w:rsidR="0022458F" w:rsidRPr="008B3D12">
              <w:rPr>
                <w:rFonts w:eastAsia="Times New Roman" w:cs="Calibri"/>
                <w:color w:val="000000" w:themeColor="text1"/>
                <w:sz w:val="18"/>
                <w:szCs w:val="18"/>
                <w:lang w:eastAsia="en-GB"/>
              </w:rPr>
              <w:t>5</w:t>
            </w:r>
            <w:r w:rsidR="00E53ECD" w:rsidRPr="008B3D12">
              <w:rPr>
                <w:rFonts w:eastAsia="Times New Roman" w:cs="Calibri"/>
                <w:color w:val="000000" w:themeColor="text1"/>
                <w:sz w:val="18"/>
                <w:szCs w:val="18"/>
                <w:lang w:eastAsia="en-GB"/>
              </w:rPr>
              <w:t>8,000</w:t>
            </w:r>
          </w:p>
        </w:tc>
        <w:tc>
          <w:tcPr>
            <w:tcW w:w="669" w:type="dxa"/>
            <w:tcBorders>
              <w:top w:val="nil"/>
              <w:left w:val="nil"/>
              <w:bottom w:val="nil"/>
              <w:right w:val="nil"/>
            </w:tcBorders>
            <w:shd w:val="clear" w:color="auto" w:fill="auto"/>
            <w:noWrap/>
            <w:vAlign w:val="center"/>
            <w:hideMark/>
          </w:tcPr>
          <w:p w14:paraId="75E67939" w14:textId="77777777" w:rsidR="00437715" w:rsidRPr="008B3D12" w:rsidRDefault="00437715" w:rsidP="007944DD">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C588C1" w14:textId="6415FB5C" w:rsidR="00437715" w:rsidRPr="008B3D12" w:rsidRDefault="00437715" w:rsidP="00DB6ED2">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r w:rsidR="00E53ECD" w:rsidRPr="008B3D12">
              <w:rPr>
                <w:rFonts w:eastAsia="Times New Roman" w:cs="Calibri"/>
                <w:color w:val="000000" w:themeColor="text1"/>
                <w:sz w:val="18"/>
                <w:szCs w:val="18"/>
                <w:lang w:eastAsia="en-GB"/>
              </w:rPr>
              <w:t>1</w:t>
            </w:r>
            <w:r w:rsidR="0022458F" w:rsidRPr="008B3D12">
              <w:rPr>
                <w:rFonts w:eastAsia="Times New Roman" w:cs="Calibri"/>
                <w:color w:val="000000" w:themeColor="text1"/>
                <w:sz w:val="18"/>
                <w:szCs w:val="18"/>
                <w:lang w:eastAsia="en-GB"/>
              </w:rPr>
              <w:t>5</w:t>
            </w:r>
            <w:r w:rsidR="00E53ECD" w:rsidRPr="008B3D12">
              <w:rPr>
                <w:rFonts w:eastAsia="Times New Roman" w:cs="Calibri"/>
                <w:color w:val="000000" w:themeColor="text1"/>
                <w:sz w:val="18"/>
                <w:szCs w:val="18"/>
                <w:lang w:eastAsia="en-GB"/>
              </w:rPr>
              <w:t>8,000</w:t>
            </w:r>
          </w:p>
        </w:tc>
        <w:tc>
          <w:tcPr>
            <w:tcW w:w="949" w:type="dxa"/>
            <w:tcBorders>
              <w:top w:val="nil"/>
              <w:left w:val="nil"/>
              <w:bottom w:val="single" w:sz="4" w:space="0" w:color="auto"/>
              <w:right w:val="single" w:sz="4" w:space="0" w:color="auto"/>
            </w:tcBorders>
            <w:shd w:val="clear" w:color="auto" w:fill="auto"/>
            <w:noWrap/>
            <w:vAlign w:val="center"/>
            <w:hideMark/>
          </w:tcPr>
          <w:p w14:paraId="261C1022"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p>
        </w:tc>
        <w:tc>
          <w:tcPr>
            <w:tcW w:w="900" w:type="dxa"/>
            <w:tcBorders>
              <w:top w:val="nil"/>
              <w:left w:val="nil"/>
              <w:bottom w:val="single" w:sz="4" w:space="0" w:color="auto"/>
              <w:right w:val="single" w:sz="4" w:space="0" w:color="auto"/>
            </w:tcBorders>
            <w:shd w:val="clear" w:color="auto" w:fill="auto"/>
            <w:noWrap/>
            <w:vAlign w:val="center"/>
            <w:hideMark/>
          </w:tcPr>
          <w:p w14:paraId="1DA3AEC9"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4B6F83" w:rsidRPr="00437715" w14:paraId="472626A0" w14:textId="77777777" w:rsidTr="007944DD">
        <w:trPr>
          <w:trHeight w:val="300"/>
        </w:trPr>
        <w:tc>
          <w:tcPr>
            <w:tcW w:w="1345" w:type="dxa"/>
            <w:vMerge/>
            <w:tcBorders>
              <w:top w:val="nil"/>
              <w:left w:val="single" w:sz="4" w:space="0" w:color="auto"/>
              <w:bottom w:val="single" w:sz="4" w:space="0" w:color="auto"/>
              <w:right w:val="single" w:sz="4" w:space="0" w:color="auto"/>
            </w:tcBorders>
            <w:vAlign w:val="center"/>
            <w:hideMark/>
          </w:tcPr>
          <w:p w14:paraId="481810AA" w14:textId="77777777" w:rsidR="00437715" w:rsidRPr="00437715" w:rsidRDefault="00437715" w:rsidP="00437715">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5E442A0A" w14:textId="77777777" w:rsidR="00437715" w:rsidRPr="00437715" w:rsidRDefault="00437715" w:rsidP="00437715">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780DAB21" w14:textId="2D5D9EAC" w:rsidR="00437715" w:rsidRPr="001A0B66" w:rsidRDefault="00437715" w:rsidP="00437715">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Travel  </w:t>
            </w:r>
          </w:p>
        </w:tc>
        <w:tc>
          <w:tcPr>
            <w:tcW w:w="1080" w:type="dxa"/>
            <w:tcBorders>
              <w:top w:val="nil"/>
              <w:left w:val="nil"/>
              <w:bottom w:val="single" w:sz="4" w:space="0" w:color="auto"/>
              <w:right w:val="single" w:sz="4" w:space="0" w:color="auto"/>
            </w:tcBorders>
            <w:shd w:val="clear" w:color="auto" w:fill="auto"/>
            <w:vAlign w:val="center"/>
            <w:hideMark/>
          </w:tcPr>
          <w:p w14:paraId="3F6B079A" w14:textId="7E998D86" w:rsidR="00437715" w:rsidRPr="008B3D12" w:rsidRDefault="00E53ECD"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35,000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vAlign w:val="center"/>
            <w:hideMark/>
          </w:tcPr>
          <w:p w14:paraId="080F671B" w14:textId="08A1DFDC" w:rsidR="00437715" w:rsidRPr="008B3D12" w:rsidRDefault="00E53ECD"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30,000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vAlign w:val="center"/>
            <w:hideMark/>
          </w:tcPr>
          <w:p w14:paraId="51F32736" w14:textId="4359A34F" w:rsidR="00437715" w:rsidRPr="008B3D12" w:rsidRDefault="00E53ECD"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35,000</w:t>
            </w:r>
            <w:r w:rsidR="00437715" w:rsidRPr="008B3D12">
              <w:rPr>
                <w:rFonts w:eastAsia="Times New Roman" w:cs="Calibri"/>
                <w:color w:val="000000" w:themeColor="text1"/>
                <w:sz w:val="18"/>
                <w:szCs w:val="18"/>
                <w:lang w:eastAsia="en-GB"/>
              </w:rPr>
              <w:t> </w:t>
            </w:r>
          </w:p>
        </w:tc>
        <w:tc>
          <w:tcPr>
            <w:tcW w:w="1080" w:type="dxa"/>
            <w:tcBorders>
              <w:top w:val="nil"/>
              <w:left w:val="nil"/>
              <w:bottom w:val="single" w:sz="4" w:space="0" w:color="auto"/>
              <w:right w:val="single" w:sz="4" w:space="0" w:color="auto"/>
            </w:tcBorders>
            <w:shd w:val="clear" w:color="auto" w:fill="auto"/>
            <w:vAlign w:val="center"/>
            <w:hideMark/>
          </w:tcPr>
          <w:p w14:paraId="7834297E" w14:textId="2B836DC0" w:rsidR="00437715" w:rsidRPr="008B3D12" w:rsidRDefault="00E53ECD"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25,000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noWrap/>
            <w:vAlign w:val="center"/>
            <w:hideMark/>
          </w:tcPr>
          <w:p w14:paraId="0428AFAD" w14:textId="3D97CC58"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r w:rsidR="00E53ECD" w:rsidRPr="008B3D12">
              <w:rPr>
                <w:rFonts w:eastAsia="Times New Roman" w:cs="Calibri"/>
                <w:color w:val="000000" w:themeColor="text1"/>
                <w:sz w:val="18"/>
                <w:szCs w:val="18"/>
                <w:lang w:eastAsia="en-GB"/>
              </w:rPr>
              <w:t>125,000</w:t>
            </w:r>
          </w:p>
        </w:tc>
        <w:tc>
          <w:tcPr>
            <w:tcW w:w="669" w:type="dxa"/>
            <w:tcBorders>
              <w:top w:val="nil"/>
              <w:left w:val="nil"/>
              <w:bottom w:val="nil"/>
              <w:right w:val="nil"/>
            </w:tcBorders>
            <w:shd w:val="clear" w:color="auto" w:fill="auto"/>
            <w:noWrap/>
            <w:vAlign w:val="center"/>
            <w:hideMark/>
          </w:tcPr>
          <w:p w14:paraId="13BAB52B" w14:textId="77777777" w:rsidR="00437715" w:rsidRPr="008B3D12" w:rsidRDefault="00437715" w:rsidP="007944DD">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CC4FF6B" w14:textId="3E1A7B7C"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r w:rsidR="00E53ECD" w:rsidRPr="008B3D12">
              <w:rPr>
                <w:rFonts w:eastAsia="Times New Roman" w:cs="Calibri"/>
                <w:color w:val="000000" w:themeColor="text1"/>
                <w:sz w:val="18"/>
                <w:szCs w:val="18"/>
                <w:lang w:eastAsia="en-GB"/>
              </w:rPr>
              <w:t>125,000</w:t>
            </w:r>
          </w:p>
        </w:tc>
        <w:tc>
          <w:tcPr>
            <w:tcW w:w="949" w:type="dxa"/>
            <w:tcBorders>
              <w:top w:val="nil"/>
              <w:left w:val="nil"/>
              <w:bottom w:val="single" w:sz="4" w:space="0" w:color="auto"/>
              <w:right w:val="single" w:sz="4" w:space="0" w:color="auto"/>
            </w:tcBorders>
            <w:shd w:val="clear" w:color="auto" w:fill="auto"/>
            <w:noWrap/>
            <w:vAlign w:val="center"/>
            <w:hideMark/>
          </w:tcPr>
          <w:p w14:paraId="2C87B30B"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p>
        </w:tc>
        <w:tc>
          <w:tcPr>
            <w:tcW w:w="900" w:type="dxa"/>
            <w:tcBorders>
              <w:top w:val="nil"/>
              <w:left w:val="nil"/>
              <w:bottom w:val="single" w:sz="4" w:space="0" w:color="auto"/>
              <w:right w:val="single" w:sz="4" w:space="0" w:color="auto"/>
            </w:tcBorders>
            <w:shd w:val="clear" w:color="auto" w:fill="auto"/>
            <w:noWrap/>
            <w:vAlign w:val="center"/>
            <w:hideMark/>
          </w:tcPr>
          <w:p w14:paraId="6CEC7A8B"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4B6F83" w:rsidRPr="00437715" w14:paraId="3B5BC560" w14:textId="77777777" w:rsidTr="007944DD">
        <w:trPr>
          <w:trHeight w:val="300"/>
        </w:trPr>
        <w:tc>
          <w:tcPr>
            <w:tcW w:w="1345" w:type="dxa"/>
            <w:vMerge/>
            <w:tcBorders>
              <w:top w:val="nil"/>
              <w:left w:val="single" w:sz="4" w:space="0" w:color="auto"/>
              <w:bottom w:val="single" w:sz="4" w:space="0" w:color="auto"/>
              <w:right w:val="single" w:sz="4" w:space="0" w:color="auto"/>
            </w:tcBorders>
            <w:vAlign w:val="center"/>
            <w:hideMark/>
          </w:tcPr>
          <w:p w14:paraId="1DA492FB" w14:textId="77777777" w:rsidR="00437715" w:rsidRPr="00437715" w:rsidRDefault="00437715" w:rsidP="00437715">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4DA76C44" w14:textId="77777777" w:rsidR="00437715" w:rsidRPr="00437715" w:rsidRDefault="00437715" w:rsidP="00437715">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2AF158AD" w14:textId="7B9CF529" w:rsidR="00437715" w:rsidRPr="001A0B66" w:rsidRDefault="00437715" w:rsidP="00437715">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Transfers and Grants Counterparts </w:t>
            </w:r>
          </w:p>
        </w:tc>
        <w:tc>
          <w:tcPr>
            <w:tcW w:w="1080" w:type="dxa"/>
            <w:tcBorders>
              <w:top w:val="nil"/>
              <w:left w:val="nil"/>
              <w:bottom w:val="single" w:sz="4" w:space="0" w:color="auto"/>
              <w:right w:val="single" w:sz="4" w:space="0" w:color="auto"/>
            </w:tcBorders>
            <w:shd w:val="clear" w:color="auto" w:fill="auto"/>
            <w:vAlign w:val="center"/>
            <w:hideMark/>
          </w:tcPr>
          <w:p w14:paraId="07E3B4E0" w14:textId="53416663" w:rsidR="00437715" w:rsidRPr="008B3D12" w:rsidRDefault="00E53ECD"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vAlign w:val="center"/>
            <w:hideMark/>
          </w:tcPr>
          <w:p w14:paraId="459EA88D" w14:textId="4515A329"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r w:rsidR="00E53ECD" w:rsidRPr="008B3D12">
              <w:rPr>
                <w:rFonts w:eastAsia="Times New Roman" w:cs="Calibri"/>
                <w:color w:val="000000" w:themeColor="text1"/>
                <w:sz w:val="18"/>
                <w:szCs w:val="18"/>
                <w:lang w:eastAsia="en-GB"/>
              </w:rPr>
              <w:t>0</w:t>
            </w:r>
          </w:p>
        </w:tc>
        <w:tc>
          <w:tcPr>
            <w:tcW w:w="990" w:type="dxa"/>
            <w:tcBorders>
              <w:top w:val="nil"/>
              <w:left w:val="nil"/>
              <w:bottom w:val="single" w:sz="4" w:space="0" w:color="auto"/>
              <w:right w:val="single" w:sz="4" w:space="0" w:color="auto"/>
            </w:tcBorders>
            <w:shd w:val="clear" w:color="auto" w:fill="auto"/>
            <w:vAlign w:val="center"/>
            <w:hideMark/>
          </w:tcPr>
          <w:p w14:paraId="72B50562" w14:textId="60DADCE6" w:rsidR="00437715" w:rsidRPr="008B3D12" w:rsidRDefault="00E53ECD"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r w:rsidR="00437715" w:rsidRPr="008B3D12">
              <w:rPr>
                <w:rFonts w:eastAsia="Times New Roman" w:cs="Calibri"/>
                <w:color w:val="000000" w:themeColor="text1"/>
                <w:sz w:val="18"/>
                <w:szCs w:val="18"/>
                <w:lang w:eastAsia="en-GB"/>
              </w:rPr>
              <w:t> </w:t>
            </w:r>
          </w:p>
        </w:tc>
        <w:tc>
          <w:tcPr>
            <w:tcW w:w="1080" w:type="dxa"/>
            <w:tcBorders>
              <w:top w:val="nil"/>
              <w:left w:val="nil"/>
              <w:bottom w:val="single" w:sz="4" w:space="0" w:color="auto"/>
              <w:right w:val="single" w:sz="4" w:space="0" w:color="auto"/>
            </w:tcBorders>
            <w:shd w:val="clear" w:color="auto" w:fill="auto"/>
            <w:vAlign w:val="center"/>
            <w:hideMark/>
          </w:tcPr>
          <w:p w14:paraId="259C6A7A" w14:textId="6C16179E" w:rsidR="00437715" w:rsidRPr="008B3D12" w:rsidRDefault="00E53ECD"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noWrap/>
            <w:vAlign w:val="center"/>
            <w:hideMark/>
          </w:tcPr>
          <w:p w14:paraId="7CAD971E" w14:textId="03872D3B"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r w:rsidR="00E53ECD" w:rsidRPr="008B3D12">
              <w:rPr>
                <w:rFonts w:eastAsia="Times New Roman" w:cs="Calibri"/>
                <w:color w:val="000000" w:themeColor="text1"/>
                <w:sz w:val="18"/>
                <w:szCs w:val="18"/>
                <w:lang w:eastAsia="en-GB"/>
              </w:rPr>
              <w:t>0</w:t>
            </w:r>
          </w:p>
        </w:tc>
        <w:tc>
          <w:tcPr>
            <w:tcW w:w="669" w:type="dxa"/>
            <w:tcBorders>
              <w:top w:val="nil"/>
              <w:left w:val="nil"/>
              <w:bottom w:val="nil"/>
              <w:right w:val="nil"/>
            </w:tcBorders>
            <w:shd w:val="clear" w:color="auto" w:fill="auto"/>
            <w:noWrap/>
            <w:vAlign w:val="center"/>
            <w:hideMark/>
          </w:tcPr>
          <w:p w14:paraId="4017BD17" w14:textId="77777777" w:rsidR="00437715" w:rsidRPr="008B3D12" w:rsidRDefault="00437715" w:rsidP="007944DD">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9BDF51E" w14:textId="19001619"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r w:rsidR="00E53ECD" w:rsidRPr="008B3D12">
              <w:rPr>
                <w:rFonts w:eastAsia="Times New Roman" w:cs="Calibri"/>
                <w:color w:val="000000" w:themeColor="text1"/>
                <w:sz w:val="18"/>
                <w:szCs w:val="18"/>
                <w:lang w:eastAsia="en-GB"/>
              </w:rPr>
              <w:t>0</w:t>
            </w:r>
          </w:p>
        </w:tc>
        <w:tc>
          <w:tcPr>
            <w:tcW w:w="949" w:type="dxa"/>
            <w:tcBorders>
              <w:top w:val="nil"/>
              <w:left w:val="nil"/>
              <w:bottom w:val="single" w:sz="4" w:space="0" w:color="auto"/>
              <w:right w:val="single" w:sz="4" w:space="0" w:color="auto"/>
            </w:tcBorders>
            <w:shd w:val="clear" w:color="auto" w:fill="auto"/>
            <w:noWrap/>
            <w:vAlign w:val="center"/>
            <w:hideMark/>
          </w:tcPr>
          <w:p w14:paraId="377170F7"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p>
        </w:tc>
        <w:tc>
          <w:tcPr>
            <w:tcW w:w="900" w:type="dxa"/>
            <w:tcBorders>
              <w:top w:val="nil"/>
              <w:left w:val="nil"/>
              <w:bottom w:val="single" w:sz="4" w:space="0" w:color="auto"/>
              <w:right w:val="single" w:sz="4" w:space="0" w:color="auto"/>
            </w:tcBorders>
            <w:shd w:val="clear" w:color="auto" w:fill="auto"/>
            <w:noWrap/>
            <w:vAlign w:val="center"/>
            <w:hideMark/>
          </w:tcPr>
          <w:p w14:paraId="1607913E"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4B6F83" w:rsidRPr="00437715" w14:paraId="7CD6F59C" w14:textId="77777777" w:rsidTr="007944DD">
        <w:trPr>
          <w:trHeight w:val="300"/>
        </w:trPr>
        <w:tc>
          <w:tcPr>
            <w:tcW w:w="1345" w:type="dxa"/>
            <w:vMerge/>
            <w:tcBorders>
              <w:top w:val="nil"/>
              <w:left w:val="single" w:sz="4" w:space="0" w:color="auto"/>
              <w:bottom w:val="single" w:sz="4" w:space="0" w:color="auto"/>
              <w:right w:val="single" w:sz="4" w:space="0" w:color="auto"/>
            </w:tcBorders>
            <w:vAlign w:val="center"/>
            <w:hideMark/>
          </w:tcPr>
          <w:p w14:paraId="4AAFC326" w14:textId="77777777" w:rsidR="00437715" w:rsidRPr="00437715" w:rsidRDefault="00437715" w:rsidP="00437715">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53DE6963" w14:textId="77777777" w:rsidR="00437715" w:rsidRPr="00437715" w:rsidRDefault="00437715" w:rsidP="00437715">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167DD9FA" w14:textId="4F762D70" w:rsidR="00437715" w:rsidRPr="001A0B66" w:rsidRDefault="00437715" w:rsidP="00437715">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General Operating and Other Direct Costs </w:t>
            </w:r>
          </w:p>
        </w:tc>
        <w:tc>
          <w:tcPr>
            <w:tcW w:w="1080" w:type="dxa"/>
            <w:tcBorders>
              <w:top w:val="nil"/>
              <w:left w:val="nil"/>
              <w:bottom w:val="single" w:sz="4" w:space="0" w:color="auto"/>
              <w:right w:val="single" w:sz="4" w:space="0" w:color="auto"/>
            </w:tcBorders>
            <w:shd w:val="clear" w:color="auto" w:fill="auto"/>
            <w:vAlign w:val="center"/>
            <w:hideMark/>
          </w:tcPr>
          <w:p w14:paraId="75200B95" w14:textId="63D73CB9" w:rsidR="00437715" w:rsidRPr="008B3D12" w:rsidRDefault="00E53ECD"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13,000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vAlign w:val="center"/>
            <w:hideMark/>
          </w:tcPr>
          <w:p w14:paraId="69694312" w14:textId="6A212420" w:rsidR="00437715" w:rsidRPr="008B3D12" w:rsidRDefault="00E53ECD"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11,000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vAlign w:val="center"/>
            <w:hideMark/>
          </w:tcPr>
          <w:p w14:paraId="063EF1C5" w14:textId="458C7DC0" w:rsidR="00437715" w:rsidRPr="008B3D12" w:rsidRDefault="00E53ECD"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13,000</w:t>
            </w:r>
            <w:r w:rsidR="00437715" w:rsidRPr="008B3D12">
              <w:rPr>
                <w:rFonts w:eastAsia="Times New Roman" w:cs="Calibri"/>
                <w:color w:val="000000" w:themeColor="text1"/>
                <w:sz w:val="18"/>
                <w:szCs w:val="18"/>
                <w:lang w:eastAsia="en-GB"/>
              </w:rPr>
              <w:t> </w:t>
            </w:r>
          </w:p>
        </w:tc>
        <w:tc>
          <w:tcPr>
            <w:tcW w:w="1080" w:type="dxa"/>
            <w:tcBorders>
              <w:top w:val="nil"/>
              <w:left w:val="nil"/>
              <w:bottom w:val="single" w:sz="4" w:space="0" w:color="auto"/>
              <w:right w:val="single" w:sz="4" w:space="0" w:color="auto"/>
            </w:tcBorders>
            <w:shd w:val="clear" w:color="auto" w:fill="auto"/>
            <w:vAlign w:val="center"/>
            <w:hideMark/>
          </w:tcPr>
          <w:p w14:paraId="37CDB915" w14:textId="2695036F" w:rsidR="00437715" w:rsidRPr="008B3D12" w:rsidRDefault="00E53ECD"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13,000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noWrap/>
            <w:vAlign w:val="center"/>
            <w:hideMark/>
          </w:tcPr>
          <w:p w14:paraId="6A421C0A" w14:textId="73DEDB11"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r w:rsidR="00E53ECD" w:rsidRPr="008B3D12">
              <w:rPr>
                <w:rFonts w:eastAsia="Times New Roman" w:cs="Calibri"/>
                <w:color w:val="000000" w:themeColor="text1"/>
                <w:sz w:val="18"/>
                <w:szCs w:val="18"/>
                <w:lang w:eastAsia="en-GB"/>
              </w:rPr>
              <w:t>50,000</w:t>
            </w:r>
          </w:p>
        </w:tc>
        <w:tc>
          <w:tcPr>
            <w:tcW w:w="669" w:type="dxa"/>
            <w:tcBorders>
              <w:top w:val="nil"/>
              <w:left w:val="nil"/>
              <w:bottom w:val="nil"/>
              <w:right w:val="nil"/>
            </w:tcBorders>
            <w:shd w:val="clear" w:color="auto" w:fill="auto"/>
            <w:noWrap/>
            <w:vAlign w:val="center"/>
            <w:hideMark/>
          </w:tcPr>
          <w:p w14:paraId="34697EBD" w14:textId="77777777" w:rsidR="00437715" w:rsidRPr="008B3D12" w:rsidRDefault="00437715" w:rsidP="007944DD">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E2FDFD7" w14:textId="7BBE9679"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r w:rsidR="00E53ECD" w:rsidRPr="008B3D12">
              <w:rPr>
                <w:rFonts w:eastAsia="Times New Roman" w:cs="Calibri"/>
                <w:color w:val="000000" w:themeColor="text1"/>
                <w:sz w:val="18"/>
                <w:szCs w:val="18"/>
                <w:lang w:eastAsia="en-GB"/>
              </w:rPr>
              <w:t>50,000</w:t>
            </w:r>
          </w:p>
        </w:tc>
        <w:tc>
          <w:tcPr>
            <w:tcW w:w="949" w:type="dxa"/>
            <w:tcBorders>
              <w:top w:val="nil"/>
              <w:left w:val="nil"/>
              <w:bottom w:val="single" w:sz="4" w:space="0" w:color="auto"/>
              <w:right w:val="single" w:sz="4" w:space="0" w:color="auto"/>
            </w:tcBorders>
            <w:shd w:val="clear" w:color="auto" w:fill="auto"/>
            <w:noWrap/>
            <w:vAlign w:val="center"/>
            <w:hideMark/>
          </w:tcPr>
          <w:p w14:paraId="1DAB2A60"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p>
        </w:tc>
        <w:tc>
          <w:tcPr>
            <w:tcW w:w="900" w:type="dxa"/>
            <w:tcBorders>
              <w:top w:val="nil"/>
              <w:left w:val="nil"/>
              <w:bottom w:val="single" w:sz="4" w:space="0" w:color="auto"/>
              <w:right w:val="single" w:sz="4" w:space="0" w:color="auto"/>
            </w:tcBorders>
            <w:shd w:val="clear" w:color="auto" w:fill="auto"/>
            <w:noWrap/>
            <w:vAlign w:val="center"/>
            <w:hideMark/>
          </w:tcPr>
          <w:p w14:paraId="4A857499"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4B6F83" w:rsidRPr="00437715" w14:paraId="5488CCD2" w14:textId="77777777" w:rsidTr="007944DD">
        <w:trPr>
          <w:trHeight w:val="300"/>
        </w:trPr>
        <w:tc>
          <w:tcPr>
            <w:tcW w:w="1345" w:type="dxa"/>
            <w:vMerge/>
            <w:tcBorders>
              <w:top w:val="nil"/>
              <w:left w:val="single" w:sz="4" w:space="0" w:color="auto"/>
              <w:bottom w:val="single" w:sz="4" w:space="0" w:color="auto"/>
              <w:right w:val="single" w:sz="4" w:space="0" w:color="auto"/>
            </w:tcBorders>
            <w:vAlign w:val="center"/>
            <w:hideMark/>
          </w:tcPr>
          <w:p w14:paraId="5D994E51" w14:textId="77777777" w:rsidR="00437715" w:rsidRPr="00437715" w:rsidRDefault="00437715" w:rsidP="00437715">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5D5E61F3" w14:textId="77777777" w:rsidR="00437715" w:rsidRPr="00437715" w:rsidRDefault="00437715" w:rsidP="00437715">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000000" w:fill="FFFF00"/>
            <w:vAlign w:val="center"/>
            <w:hideMark/>
          </w:tcPr>
          <w:p w14:paraId="08E09008" w14:textId="77777777" w:rsidR="00437715" w:rsidRPr="00437715" w:rsidRDefault="00437715" w:rsidP="00437715">
            <w:pPr>
              <w:spacing w:after="0" w:line="240" w:lineRule="auto"/>
              <w:rPr>
                <w:rFonts w:eastAsia="Times New Roman" w:cs="Calibri"/>
                <w:color w:val="000000"/>
                <w:sz w:val="18"/>
                <w:szCs w:val="18"/>
                <w:lang w:eastAsia="en-GB"/>
              </w:rPr>
            </w:pPr>
            <w:r w:rsidRPr="00437715">
              <w:rPr>
                <w:rFonts w:eastAsia="Times New Roman" w:cs="Calibri"/>
                <w:color w:val="000000"/>
                <w:sz w:val="18"/>
                <w:szCs w:val="18"/>
                <w:lang w:eastAsia="en-GB"/>
              </w:rPr>
              <w:t>Total</w:t>
            </w:r>
          </w:p>
        </w:tc>
        <w:tc>
          <w:tcPr>
            <w:tcW w:w="1080" w:type="dxa"/>
            <w:tcBorders>
              <w:top w:val="nil"/>
              <w:left w:val="nil"/>
              <w:bottom w:val="single" w:sz="4" w:space="0" w:color="auto"/>
              <w:right w:val="single" w:sz="4" w:space="0" w:color="auto"/>
            </w:tcBorders>
            <w:shd w:val="clear" w:color="000000" w:fill="FFFF00"/>
            <w:vAlign w:val="center"/>
            <w:hideMark/>
          </w:tcPr>
          <w:p w14:paraId="2A0233D6"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174,000</w:t>
            </w:r>
          </w:p>
        </w:tc>
        <w:tc>
          <w:tcPr>
            <w:tcW w:w="990" w:type="dxa"/>
            <w:tcBorders>
              <w:top w:val="nil"/>
              <w:left w:val="nil"/>
              <w:bottom w:val="single" w:sz="4" w:space="0" w:color="auto"/>
              <w:right w:val="single" w:sz="4" w:space="0" w:color="auto"/>
            </w:tcBorders>
            <w:shd w:val="clear" w:color="000000" w:fill="FFFF00"/>
            <w:vAlign w:val="center"/>
            <w:hideMark/>
          </w:tcPr>
          <w:p w14:paraId="318B63AC"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145,000</w:t>
            </w:r>
          </w:p>
        </w:tc>
        <w:tc>
          <w:tcPr>
            <w:tcW w:w="990" w:type="dxa"/>
            <w:tcBorders>
              <w:top w:val="nil"/>
              <w:left w:val="nil"/>
              <w:bottom w:val="single" w:sz="4" w:space="0" w:color="auto"/>
              <w:right w:val="single" w:sz="4" w:space="0" w:color="auto"/>
            </w:tcBorders>
            <w:shd w:val="clear" w:color="000000" w:fill="FFFF00"/>
            <w:vAlign w:val="center"/>
            <w:hideMark/>
          </w:tcPr>
          <w:p w14:paraId="4B7B8989"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174,000</w:t>
            </w:r>
          </w:p>
        </w:tc>
        <w:tc>
          <w:tcPr>
            <w:tcW w:w="1080" w:type="dxa"/>
            <w:tcBorders>
              <w:top w:val="nil"/>
              <w:left w:val="nil"/>
              <w:bottom w:val="single" w:sz="4" w:space="0" w:color="auto"/>
              <w:right w:val="single" w:sz="4" w:space="0" w:color="auto"/>
            </w:tcBorders>
            <w:shd w:val="clear" w:color="000000" w:fill="FFFF00"/>
            <w:vAlign w:val="center"/>
            <w:hideMark/>
          </w:tcPr>
          <w:p w14:paraId="5D58349E"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174,000</w:t>
            </w:r>
          </w:p>
        </w:tc>
        <w:tc>
          <w:tcPr>
            <w:tcW w:w="990" w:type="dxa"/>
            <w:tcBorders>
              <w:top w:val="nil"/>
              <w:left w:val="nil"/>
              <w:bottom w:val="single" w:sz="4" w:space="0" w:color="auto"/>
              <w:right w:val="single" w:sz="4" w:space="0" w:color="auto"/>
            </w:tcBorders>
            <w:shd w:val="clear" w:color="000000" w:fill="FFFF00"/>
            <w:noWrap/>
            <w:vAlign w:val="center"/>
            <w:hideMark/>
          </w:tcPr>
          <w:p w14:paraId="1BE7882A"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667,000</w:t>
            </w:r>
          </w:p>
        </w:tc>
        <w:tc>
          <w:tcPr>
            <w:tcW w:w="669" w:type="dxa"/>
            <w:tcBorders>
              <w:top w:val="nil"/>
              <w:left w:val="nil"/>
              <w:bottom w:val="nil"/>
              <w:right w:val="nil"/>
            </w:tcBorders>
            <w:shd w:val="clear" w:color="auto" w:fill="auto"/>
            <w:noWrap/>
            <w:vAlign w:val="center"/>
            <w:hideMark/>
          </w:tcPr>
          <w:p w14:paraId="12627291" w14:textId="77777777" w:rsidR="00437715" w:rsidRPr="008B3D12" w:rsidRDefault="00437715" w:rsidP="007944DD">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000000" w:fill="FFFF00"/>
            <w:noWrap/>
            <w:vAlign w:val="center"/>
            <w:hideMark/>
          </w:tcPr>
          <w:p w14:paraId="65D1EA0F" w14:textId="3129F715" w:rsidR="00437715" w:rsidRPr="008B3D12" w:rsidRDefault="003043AF"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667,00</w:t>
            </w:r>
            <w:r w:rsidR="00437715" w:rsidRPr="008B3D12">
              <w:rPr>
                <w:rFonts w:eastAsia="Times New Roman" w:cs="Calibri"/>
                <w:color w:val="000000" w:themeColor="text1"/>
                <w:sz w:val="18"/>
                <w:szCs w:val="18"/>
                <w:lang w:eastAsia="en-GB"/>
              </w:rPr>
              <w:t>0</w:t>
            </w:r>
          </w:p>
        </w:tc>
        <w:tc>
          <w:tcPr>
            <w:tcW w:w="949" w:type="dxa"/>
            <w:tcBorders>
              <w:top w:val="nil"/>
              <w:left w:val="nil"/>
              <w:bottom w:val="single" w:sz="4" w:space="0" w:color="auto"/>
              <w:right w:val="single" w:sz="4" w:space="0" w:color="auto"/>
            </w:tcBorders>
            <w:shd w:val="clear" w:color="000000" w:fill="FFFF00"/>
            <w:noWrap/>
            <w:vAlign w:val="center"/>
            <w:hideMark/>
          </w:tcPr>
          <w:p w14:paraId="410D22EE"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c>
          <w:tcPr>
            <w:tcW w:w="900" w:type="dxa"/>
            <w:tcBorders>
              <w:top w:val="nil"/>
              <w:left w:val="nil"/>
              <w:bottom w:val="single" w:sz="4" w:space="0" w:color="auto"/>
              <w:right w:val="single" w:sz="4" w:space="0" w:color="auto"/>
            </w:tcBorders>
            <w:shd w:val="clear" w:color="000000" w:fill="FFFF00"/>
            <w:vAlign w:val="center"/>
            <w:hideMark/>
          </w:tcPr>
          <w:p w14:paraId="3001EA5D"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4B6F83" w:rsidRPr="00437715" w14:paraId="6195F153" w14:textId="77777777" w:rsidTr="007944DD">
        <w:trPr>
          <w:trHeight w:val="300"/>
        </w:trPr>
        <w:tc>
          <w:tcPr>
            <w:tcW w:w="1345" w:type="dxa"/>
            <w:vMerge w:val="restart"/>
            <w:tcBorders>
              <w:top w:val="nil"/>
              <w:left w:val="single" w:sz="4" w:space="0" w:color="auto"/>
              <w:bottom w:val="single" w:sz="4" w:space="0" w:color="auto"/>
              <w:right w:val="single" w:sz="4" w:space="0" w:color="auto"/>
            </w:tcBorders>
            <w:shd w:val="clear" w:color="auto" w:fill="auto"/>
            <w:vAlign w:val="center"/>
            <w:hideMark/>
          </w:tcPr>
          <w:p w14:paraId="1F2688BB" w14:textId="77777777" w:rsidR="00437715" w:rsidRPr="00437715" w:rsidRDefault="00437715" w:rsidP="00437715">
            <w:pPr>
              <w:spacing w:after="0" w:line="240" w:lineRule="auto"/>
              <w:rPr>
                <w:rFonts w:eastAsia="Times New Roman" w:cs="Calibri"/>
                <w:color w:val="000000"/>
                <w:sz w:val="16"/>
                <w:szCs w:val="16"/>
                <w:lang w:eastAsia="en-GB"/>
              </w:rPr>
            </w:pPr>
            <w:r w:rsidRPr="00437715">
              <w:rPr>
                <w:rFonts w:eastAsia="Times New Roman" w:cs="Calibri"/>
                <w:color w:val="000000"/>
                <w:sz w:val="16"/>
                <w:szCs w:val="16"/>
                <w:lang w:eastAsia="en-GB"/>
              </w:rPr>
              <w:t>Output 4.2 Develop Myanmar’s Satellite Land Monitoring System and web-GIS portal</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582BC0" w14:textId="77777777" w:rsidR="00437715" w:rsidRPr="00437715" w:rsidRDefault="00437715" w:rsidP="00437715">
            <w:pPr>
              <w:spacing w:after="0" w:line="240" w:lineRule="auto"/>
              <w:rPr>
                <w:rFonts w:eastAsia="Times New Roman" w:cs="Calibri"/>
                <w:color w:val="000000"/>
                <w:sz w:val="16"/>
                <w:szCs w:val="16"/>
                <w:lang w:eastAsia="en-GB"/>
              </w:rPr>
            </w:pPr>
            <w:r w:rsidRPr="00437715">
              <w:rPr>
                <w:rFonts w:eastAsia="Times New Roman" w:cs="Calibri"/>
                <w:color w:val="000000"/>
                <w:sz w:val="16"/>
                <w:szCs w:val="16"/>
                <w:lang w:eastAsia="en-GB"/>
              </w:rPr>
              <w:t>FAO</w:t>
            </w:r>
          </w:p>
        </w:tc>
        <w:tc>
          <w:tcPr>
            <w:tcW w:w="2592" w:type="dxa"/>
            <w:tcBorders>
              <w:top w:val="nil"/>
              <w:left w:val="nil"/>
              <w:bottom w:val="single" w:sz="4" w:space="0" w:color="auto"/>
              <w:right w:val="single" w:sz="4" w:space="0" w:color="auto"/>
            </w:tcBorders>
            <w:shd w:val="clear" w:color="auto" w:fill="auto"/>
            <w:vAlign w:val="center"/>
            <w:hideMark/>
          </w:tcPr>
          <w:p w14:paraId="659338F8" w14:textId="77777777" w:rsidR="00437715" w:rsidRPr="001A0B66" w:rsidRDefault="00437715" w:rsidP="00437715">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 Staff and other personnel costs </w:t>
            </w:r>
          </w:p>
        </w:tc>
        <w:tc>
          <w:tcPr>
            <w:tcW w:w="1080" w:type="dxa"/>
            <w:tcBorders>
              <w:top w:val="nil"/>
              <w:left w:val="nil"/>
              <w:bottom w:val="single" w:sz="4" w:space="0" w:color="auto"/>
              <w:right w:val="single" w:sz="4" w:space="0" w:color="auto"/>
            </w:tcBorders>
            <w:shd w:val="clear" w:color="auto" w:fill="auto"/>
            <w:vAlign w:val="center"/>
            <w:hideMark/>
          </w:tcPr>
          <w:p w14:paraId="5BFD623A" w14:textId="7B87CCBE" w:rsidR="00437715" w:rsidRPr="008B3D12" w:rsidRDefault="003F0211"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30,000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vAlign w:val="center"/>
            <w:hideMark/>
          </w:tcPr>
          <w:p w14:paraId="22AE26A3" w14:textId="0EAF944B" w:rsidR="00437715" w:rsidRPr="008B3D12" w:rsidRDefault="003F0211"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30,000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vAlign w:val="center"/>
            <w:hideMark/>
          </w:tcPr>
          <w:p w14:paraId="0E0CED58" w14:textId="047E02E6" w:rsidR="00437715" w:rsidRPr="008B3D12" w:rsidRDefault="003F0211"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30,000</w:t>
            </w:r>
            <w:r w:rsidR="00437715" w:rsidRPr="008B3D12">
              <w:rPr>
                <w:rFonts w:eastAsia="Times New Roman" w:cs="Calibri"/>
                <w:color w:val="000000" w:themeColor="text1"/>
                <w:sz w:val="18"/>
                <w:szCs w:val="18"/>
                <w:lang w:eastAsia="en-GB"/>
              </w:rPr>
              <w:t> </w:t>
            </w:r>
          </w:p>
        </w:tc>
        <w:tc>
          <w:tcPr>
            <w:tcW w:w="1080" w:type="dxa"/>
            <w:tcBorders>
              <w:top w:val="nil"/>
              <w:left w:val="nil"/>
              <w:bottom w:val="single" w:sz="4" w:space="0" w:color="auto"/>
              <w:right w:val="single" w:sz="4" w:space="0" w:color="auto"/>
            </w:tcBorders>
            <w:shd w:val="clear" w:color="auto" w:fill="auto"/>
            <w:vAlign w:val="center"/>
            <w:hideMark/>
          </w:tcPr>
          <w:p w14:paraId="20FA104D" w14:textId="2CA29539" w:rsidR="00437715" w:rsidRPr="008B3D12" w:rsidRDefault="003F0211"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20,000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noWrap/>
            <w:vAlign w:val="center"/>
            <w:hideMark/>
          </w:tcPr>
          <w:p w14:paraId="345030D1" w14:textId="65C12083" w:rsidR="00437715" w:rsidRPr="008B3D12" w:rsidRDefault="003043AF"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110,000</w:t>
            </w:r>
            <w:r w:rsidR="00437715" w:rsidRPr="008B3D12">
              <w:rPr>
                <w:rFonts w:eastAsia="Times New Roman" w:cs="Calibri"/>
                <w:color w:val="000000" w:themeColor="text1"/>
                <w:sz w:val="18"/>
                <w:szCs w:val="18"/>
                <w:lang w:eastAsia="en-GB"/>
              </w:rPr>
              <w:t> </w:t>
            </w:r>
          </w:p>
        </w:tc>
        <w:tc>
          <w:tcPr>
            <w:tcW w:w="669" w:type="dxa"/>
            <w:tcBorders>
              <w:top w:val="nil"/>
              <w:left w:val="nil"/>
              <w:bottom w:val="nil"/>
              <w:right w:val="nil"/>
            </w:tcBorders>
            <w:shd w:val="clear" w:color="auto" w:fill="auto"/>
            <w:noWrap/>
            <w:vAlign w:val="center"/>
            <w:hideMark/>
          </w:tcPr>
          <w:p w14:paraId="1C3D3F90" w14:textId="77777777" w:rsidR="00437715" w:rsidRPr="008B3D12" w:rsidRDefault="00437715" w:rsidP="007944DD">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4BC368D" w14:textId="19C45648"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r w:rsidR="003043AF" w:rsidRPr="008B3D12">
              <w:rPr>
                <w:rFonts w:eastAsia="Times New Roman" w:cs="Calibri"/>
                <w:color w:val="000000" w:themeColor="text1"/>
                <w:sz w:val="18"/>
                <w:szCs w:val="18"/>
                <w:lang w:eastAsia="en-GB"/>
              </w:rPr>
              <w:t>110,000</w:t>
            </w:r>
          </w:p>
        </w:tc>
        <w:tc>
          <w:tcPr>
            <w:tcW w:w="949" w:type="dxa"/>
            <w:tcBorders>
              <w:top w:val="nil"/>
              <w:left w:val="nil"/>
              <w:bottom w:val="single" w:sz="4" w:space="0" w:color="auto"/>
              <w:right w:val="single" w:sz="4" w:space="0" w:color="auto"/>
            </w:tcBorders>
            <w:shd w:val="clear" w:color="auto" w:fill="auto"/>
            <w:noWrap/>
            <w:vAlign w:val="center"/>
            <w:hideMark/>
          </w:tcPr>
          <w:p w14:paraId="7385A4BF"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p>
        </w:tc>
        <w:tc>
          <w:tcPr>
            <w:tcW w:w="900" w:type="dxa"/>
            <w:tcBorders>
              <w:top w:val="nil"/>
              <w:left w:val="nil"/>
              <w:bottom w:val="single" w:sz="4" w:space="0" w:color="auto"/>
              <w:right w:val="single" w:sz="4" w:space="0" w:color="auto"/>
            </w:tcBorders>
            <w:shd w:val="clear" w:color="auto" w:fill="auto"/>
            <w:noWrap/>
            <w:vAlign w:val="center"/>
            <w:hideMark/>
          </w:tcPr>
          <w:p w14:paraId="690E3862"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4B6F83" w:rsidRPr="00437715" w14:paraId="0A9017EB" w14:textId="77777777" w:rsidTr="007944DD">
        <w:trPr>
          <w:trHeight w:val="300"/>
        </w:trPr>
        <w:tc>
          <w:tcPr>
            <w:tcW w:w="1345" w:type="dxa"/>
            <w:vMerge/>
            <w:tcBorders>
              <w:top w:val="nil"/>
              <w:left w:val="single" w:sz="4" w:space="0" w:color="auto"/>
              <w:bottom w:val="single" w:sz="4" w:space="0" w:color="auto"/>
              <w:right w:val="single" w:sz="4" w:space="0" w:color="auto"/>
            </w:tcBorders>
            <w:vAlign w:val="center"/>
            <w:hideMark/>
          </w:tcPr>
          <w:p w14:paraId="5057E24E" w14:textId="77777777" w:rsidR="00437715" w:rsidRPr="00437715" w:rsidRDefault="00437715" w:rsidP="00437715">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5691AC6B" w14:textId="77777777" w:rsidR="00437715" w:rsidRPr="00437715" w:rsidRDefault="00437715" w:rsidP="00437715">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2D9055CC" w14:textId="03BA1229" w:rsidR="00437715" w:rsidRPr="001A0B66" w:rsidRDefault="00437715" w:rsidP="00437715">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Supplies, Commodities, Materials </w:t>
            </w:r>
          </w:p>
        </w:tc>
        <w:tc>
          <w:tcPr>
            <w:tcW w:w="1080" w:type="dxa"/>
            <w:tcBorders>
              <w:top w:val="nil"/>
              <w:left w:val="nil"/>
              <w:bottom w:val="single" w:sz="4" w:space="0" w:color="auto"/>
              <w:right w:val="single" w:sz="4" w:space="0" w:color="auto"/>
            </w:tcBorders>
            <w:shd w:val="clear" w:color="auto" w:fill="auto"/>
            <w:vAlign w:val="center"/>
            <w:hideMark/>
          </w:tcPr>
          <w:p w14:paraId="15382D2F" w14:textId="23C69B26" w:rsidR="00437715" w:rsidRPr="008B3D12" w:rsidRDefault="003F0211"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8,000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vAlign w:val="center"/>
            <w:hideMark/>
          </w:tcPr>
          <w:p w14:paraId="272A0EC9" w14:textId="00D8B9E5" w:rsidR="00437715" w:rsidRPr="008B3D12" w:rsidRDefault="003F0211"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7,000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vAlign w:val="center"/>
            <w:hideMark/>
          </w:tcPr>
          <w:p w14:paraId="1385FD07" w14:textId="7141F477" w:rsidR="00437715" w:rsidRPr="008B3D12" w:rsidRDefault="003F0211"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7,000</w:t>
            </w:r>
            <w:r w:rsidR="00437715" w:rsidRPr="008B3D12">
              <w:rPr>
                <w:rFonts w:eastAsia="Times New Roman" w:cs="Calibri"/>
                <w:color w:val="000000" w:themeColor="text1"/>
                <w:sz w:val="18"/>
                <w:szCs w:val="18"/>
                <w:lang w:eastAsia="en-GB"/>
              </w:rPr>
              <w:t> </w:t>
            </w:r>
          </w:p>
        </w:tc>
        <w:tc>
          <w:tcPr>
            <w:tcW w:w="1080" w:type="dxa"/>
            <w:tcBorders>
              <w:top w:val="nil"/>
              <w:left w:val="nil"/>
              <w:bottom w:val="single" w:sz="4" w:space="0" w:color="auto"/>
              <w:right w:val="single" w:sz="4" w:space="0" w:color="auto"/>
            </w:tcBorders>
            <w:shd w:val="clear" w:color="auto" w:fill="auto"/>
            <w:vAlign w:val="center"/>
            <w:hideMark/>
          </w:tcPr>
          <w:p w14:paraId="1648BE60" w14:textId="744378CE" w:rsidR="00437715" w:rsidRPr="008B3D12" w:rsidRDefault="003F0211"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7,000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noWrap/>
            <w:vAlign w:val="center"/>
            <w:hideMark/>
          </w:tcPr>
          <w:p w14:paraId="7FBC31A0" w14:textId="3D093B80"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r w:rsidR="003043AF" w:rsidRPr="008B3D12">
              <w:rPr>
                <w:rFonts w:eastAsia="Times New Roman" w:cs="Calibri"/>
                <w:color w:val="000000" w:themeColor="text1"/>
                <w:sz w:val="18"/>
                <w:szCs w:val="18"/>
                <w:lang w:eastAsia="en-GB"/>
              </w:rPr>
              <w:t>29,000</w:t>
            </w:r>
          </w:p>
        </w:tc>
        <w:tc>
          <w:tcPr>
            <w:tcW w:w="669" w:type="dxa"/>
            <w:tcBorders>
              <w:top w:val="nil"/>
              <w:left w:val="nil"/>
              <w:bottom w:val="nil"/>
              <w:right w:val="nil"/>
            </w:tcBorders>
            <w:shd w:val="clear" w:color="auto" w:fill="auto"/>
            <w:noWrap/>
            <w:vAlign w:val="center"/>
            <w:hideMark/>
          </w:tcPr>
          <w:p w14:paraId="40B8BAA3" w14:textId="77777777" w:rsidR="00437715" w:rsidRPr="008B3D12" w:rsidRDefault="00437715" w:rsidP="007944DD">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9DCD2C3" w14:textId="1C2EBC3C"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r w:rsidR="003043AF" w:rsidRPr="008B3D12">
              <w:rPr>
                <w:rFonts w:eastAsia="Times New Roman" w:cs="Calibri"/>
                <w:color w:val="000000" w:themeColor="text1"/>
                <w:sz w:val="18"/>
                <w:szCs w:val="18"/>
                <w:lang w:eastAsia="en-GB"/>
              </w:rPr>
              <w:t>29,000</w:t>
            </w:r>
          </w:p>
        </w:tc>
        <w:tc>
          <w:tcPr>
            <w:tcW w:w="949" w:type="dxa"/>
            <w:tcBorders>
              <w:top w:val="nil"/>
              <w:left w:val="nil"/>
              <w:bottom w:val="single" w:sz="4" w:space="0" w:color="auto"/>
              <w:right w:val="single" w:sz="4" w:space="0" w:color="auto"/>
            </w:tcBorders>
            <w:shd w:val="clear" w:color="auto" w:fill="auto"/>
            <w:noWrap/>
            <w:vAlign w:val="center"/>
            <w:hideMark/>
          </w:tcPr>
          <w:p w14:paraId="778E4A9E"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p>
        </w:tc>
        <w:tc>
          <w:tcPr>
            <w:tcW w:w="900" w:type="dxa"/>
            <w:tcBorders>
              <w:top w:val="nil"/>
              <w:left w:val="nil"/>
              <w:bottom w:val="single" w:sz="4" w:space="0" w:color="auto"/>
              <w:right w:val="single" w:sz="4" w:space="0" w:color="auto"/>
            </w:tcBorders>
            <w:shd w:val="clear" w:color="auto" w:fill="auto"/>
            <w:noWrap/>
            <w:vAlign w:val="center"/>
            <w:hideMark/>
          </w:tcPr>
          <w:p w14:paraId="28D1900D"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4B6F83" w:rsidRPr="00437715" w14:paraId="64364000" w14:textId="77777777" w:rsidTr="007944DD">
        <w:trPr>
          <w:trHeight w:val="480"/>
        </w:trPr>
        <w:tc>
          <w:tcPr>
            <w:tcW w:w="1345" w:type="dxa"/>
            <w:vMerge/>
            <w:tcBorders>
              <w:top w:val="nil"/>
              <w:left w:val="single" w:sz="4" w:space="0" w:color="auto"/>
              <w:bottom w:val="single" w:sz="4" w:space="0" w:color="auto"/>
              <w:right w:val="single" w:sz="4" w:space="0" w:color="auto"/>
            </w:tcBorders>
            <w:vAlign w:val="center"/>
            <w:hideMark/>
          </w:tcPr>
          <w:p w14:paraId="54F25A00" w14:textId="77777777" w:rsidR="00437715" w:rsidRPr="00437715" w:rsidRDefault="00437715" w:rsidP="00437715">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7073A4B6" w14:textId="77777777" w:rsidR="00437715" w:rsidRPr="00437715" w:rsidRDefault="00437715" w:rsidP="00437715">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1F82DDD8" w14:textId="3D9C3A79" w:rsidR="00437715" w:rsidRPr="001A0B66" w:rsidRDefault="00437715" w:rsidP="001A0B66">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Equipment, Vehicles, and Furniture </w:t>
            </w:r>
            <w:r w:rsidR="001A0B66">
              <w:rPr>
                <w:rFonts w:eastAsia="Times New Roman" w:cs="Calibri"/>
                <w:color w:val="000000"/>
                <w:sz w:val="16"/>
                <w:szCs w:val="16"/>
                <w:lang w:eastAsia="en-GB"/>
              </w:rPr>
              <w:t>i</w:t>
            </w:r>
            <w:r w:rsidRPr="001A0B66">
              <w:rPr>
                <w:rFonts w:eastAsia="Times New Roman" w:cs="Calibri"/>
                <w:color w:val="000000"/>
                <w:sz w:val="16"/>
                <w:szCs w:val="16"/>
                <w:lang w:eastAsia="en-GB"/>
              </w:rPr>
              <w:t xml:space="preserve">ncluding Depreciation </w:t>
            </w:r>
          </w:p>
        </w:tc>
        <w:tc>
          <w:tcPr>
            <w:tcW w:w="1080" w:type="dxa"/>
            <w:tcBorders>
              <w:top w:val="nil"/>
              <w:left w:val="nil"/>
              <w:bottom w:val="single" w:sz="4" w:space="0" w:color="auto"/>
              <w:right w:val="single" w:sz="4" w:space="0" w:color="auto"/>
            </w:tcBorders>
            <w:shd w:val="clear" w:color="auto" w:fill="auto"/>
            <w:vAlign w:val="center"/>
            <w:hideMark/>
          </w:tcPr>
          <w:p w14:paraId="7A856787" w14:textId="153AD075" w:rsidR="00437715" w:rsidRPr="008B3D12" w:rsidRDefault="003F0211"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65,000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vAlign w:val="center"/>
            <w:hideMark/>
          </w:tcPr>
          <w:p w14:paraId="6AE1B1DB" w14:textId="156045F5" w:rsidR="00437715" w:rsidRPr="008B3D12" w:rsidRDefault="003F0211"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15,000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vAlign w:val="center"/>
            <w:hideMark/>
          </w:tcPr>
          <w:p w14:paraId="6F711CA9" w14:textId="0A4C5AF1" w:rsidR="00437715" w:rsidRPr="008B3D12" w:rsidRDefault="003F0211"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15,000</w:t>
            </w:r>
            <w:r w:rsidR="00437715" w:rsidRPr="008B3D12">
              <w:rPr>
                <w:rFonts w:eastAsia="Times New Roman" w:cs="Calibri"/>
                <w:color w:val="000000" w:themeColor="text1"/>
                <w:sz w:val="18"/>
                <w:szCs w:val="18"/>
                <w:lang w:eastAsia="en-GB"/>
              </w:rPr>
              <w:t> </w:t>
            </w:r>
          </w:p>
        </w:tc>
        <w:tc>
          <w:tcPr>
            <w:tcW w:w="1080" w:type="dxa"/>
            <w:tcBorders>
              <w:top w:val="nil"/>
              <w:left w:val="nil"/>
              <w:bottom w:val="single" w:sz="4" w:space="0" w:color="auto"/>
              <w:right w:val="single" w:sz="4" w:space="0" w:color="auto"/>
            </w:tcBorders>
            <w:shd w:val="clear" w:color="auto" w:fill="auto"/>
            <w:vAlign w:val="center"/>
            <w:hideMark/>
          </w:tcPr>
          <w:p w14:paraId="61657435" w14:textId="5B7E7384" w:rsidR="00437715" w:rsidRPr="008B3D12" w:rsidRDefault="003F0211"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10,000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noWrap/>
            <w:vAlign w:val="center"/>
            <w:hideMark/>
          </w:tcPr>
          <w:p w14:paraId="0C27F5FD" w14:textId="6C08CB88"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r w:rsidR="003043AF" w:rsidRPr="008B3D12">
              <w:rPr>
                <w:rFonts w:eastAsia="Times New Roman" w:cs="Calibri"/>
                <w:color w:val="000000" w:themeColor="text1"/>
                <w:sz w:val="18"/>
                <w:szCs w:val="18"/>
                <w:lang w:eastAsia="en-GB"/>
              </w:rPr>
              <w:t>105,000</w:t>
            </w:r>
          </w:p>
        </w:tc>
        <w:tc>
          <w:tcPr>
            <w:tcW w:w="669" w:type="dxa"/>
            <w:tcBorders>
              <w:top w:val="nil"/>
              <w:left w:val="nil"/>
              <w:bottom w:val="nil"/>
              <w:right w:val="nil"/>
            </w:tcBorders>
            <w:shd w:val="clear" w:color="auto" w:fill="auto"/>
            <w:noWrap/>
            <w:vAlign w:val="center"/>
            <w:hideMark/>
          </w:tcPr>
          <w:p w14:paraId="58EA0CA8" w14:textId="77777777" w:rsidR="00437715" w:rsidRPr="008B3D12" w:rsidRDefault="00437715" w:rsidP="007944DD">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F479CD" w14:textId="111DC833"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r w:rsidR="003043AF" w:rsidRPr="008B3D12">
              <w:rPr>
                <w:rFonts w:eastAsia="Times New Roman" w:cs="Calibri"/>
                <w:color w:val="000000" w:themeColor="text1"/>
                <w:sz w:val="18"/>
                <w:szCs w:val="18"/>
                <w:lang w:eastAsia="en-GB"/>
              </w:rPr>
              <w:t>105,000</w:t>
            </w:r>
          </w:p>
        </w:tc>
        <w:tc>
          <w:tcPr>
            <w:tcW w:w="949" w:type="dxa"/>
            <w:tcBorders>
              <w:top w:val="nil"/>
              <w:left w:val="nil"/>
              <w:bottom w:val="single" w:sz="4" w:space="0" w:color="auto"/>
              <w:right w:val="single" w:sz="4" w:space="0" w:color="auto"/>
            </w:tcBorders>
            <w:shd w:val="clear" w:color="auto" w:fill="auto"/>
            <w:noWrap/>
            <w:vAlign w:val="center"/>
            <w:hideMark/>
          </w:tcPr>
          <w:p w14:paraId="2EF16F1C"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p>
        </w:tc>
        <w:tc>
          <w:tcPr>
            <w:tcW w:w="900" w:type="dxa"/>
            <w:tcBorders>
              <w:top w:val="nil"/>
              <w:left w:val="nil"/>
              <w:bottom w:val="single" w:sz="4" w:space="0" w:color="auto"/>
              <w:right w:val="single" w:sz="4" w:space="0" w:color="auto"/>
            </w:tcBorders>
            <w:shd w:val="clear" w:color="auto" w:fill="auto"/>
            <w:noWrap/>
            <w:vAlign w:val="center"/>
            <w:hideMark/>
          </w:tcPr>
          <w:p w14:paraId="7F406381"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4B6F83" w:rsidRPr="00437715" w14:paraId="0E827DBA" w14:textId="77777777" w:rsidTr="007944DD">
        <w:trPr>
          <w:trHeight w:val="300"/>
        </w:trPr>
        <w:tc>
          <w:tcPr>
            <w:tcW w:w="1345" w:type="dxa"/>
            <w:vMerge/>
            <w:tcBorders>
              <w:top w:val="nil"/>
              <w:left w:val="single" w:sz="4" w:space="0" w:color="auto"/>
              <w:bottom w:val="single" w:sz="4" w:space="0" w:color="auto"/>
              <w:right w:val="single" w:sz="4" w:space="0" w:color="auto"/>
            </w:tcBorders>
            <w:vAlign w:val="center"/>
            <w:hideMark/>
          </w:tcPr>
          <w:p w14:paraId="10422ED2" w14:textId="77777777" w:rsidR="00437715" w:rsidRPr="00437715" w:rsidRDefault="00437715" w:rsidP="00437715">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560AFA91" w14:textId="77777777" w:rsidR="00437715" w:rsidRPr="00437715" w:rsidRDefault="00437715" w:rsidP="00437715">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7E3B6311" w14:textId="33661A7D" w:rsidR="00437715" w:rsidRPr="001A0B66" w:rsidRDefault="00437715" w:rsidP="00437715">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Contractual Services </w:t>
            </w:r>
          </w:p>
        </w:tc>
        <w:tc>
          <w:tcPr>
            <w:tcW w:w="1080" w:type="dxa"/>
            <w:tcBorders>
              <w:top w:val="nil"/>
              <w:left w:val="nil"/>
              <w:bottom w:val="single" w:sz="4" w:space="0" w:color="auto"/>
              <w:right w:val="single" w:sz="4" w:space="0" w:color="auto"/>
            </w:tcBorders>
            <w:shd w:val="clear" w:color="auto" w:fill="auto"/>
            <w:vAlign w:val="center"/>
            <w:hideMark/>
          </w:tcPr>
          <w:p w14:paraId="47546D93" w14:textId="0C5BCF34" w:rsidR="00437715" w:rsidRPr="008B3D12" w:rsidRDefault="003F0211"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30,000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vAlign w:val="center"/>
            <w:hideMark/>
          </w:tcPr>
          <w:p w14:paraId="0CFC778C" w14:textId="2BA5F4B5" w:rsidR="00437715" w:rsidRPr="008B3D12" w:rsidRDefault="003F0211"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30,000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vAlign w:val="center"/>
            <w:hideMark/>
          </w:tcPr>
          <w:p w14:paraId="4C82F2DA" w14:textId="2E497DA2" w:rsidR="00437715" w:rsidRPr="008B3D12" w:rsidRDefault="003F0211"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30,000</w:t>
            </w:r>
            <w:r w:rsidR="00437715" w:rsidRPr="008B3D12">
              <w:rPr>
                <w:rFonts w:eastAsia="Times New Roman" w:cs="Calibri"/>
                <w:color w:val="000000" w:themeColor="text1"/>
                <w:sz w:val="18"/>
                <w:szCs w:val="18"/>
                <w:lang w:eastAsia="en-GB"/>
              </w:rPr>
              <w:t> </w:t>
            </w:r>
          </w:p>
        </w:tc>
        <w:tc>
          <w:tcPr>
            <w:tcW w:w="1080" w:type="dxa"/>
            <w:tcBorders>
              <w:top w:val="nil"/>
              <w:left w:val="nil"/>
              <w:bottom w:val="single" w:sz="4" w:space="0" w:color="auto"/>
              <w:right w:val="single" w:sz="4" w:space="0" w:color="auto"/>
            </w:tcBorders>
            <w:shd w:val="clear" w:color="auto" w:fill="auto"/>
            <w:vAlign w:val="center"/>
            <w:hideMark/>
          </w:tcPr>
          <w:p w14:paraId="56AB697D" w14:textId="1D227263" w:rsidR="00437715" w:rsidRPr="008B3D12" w:rsidRDefault="003F0211"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20,000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noWrap/>
            <w:vAlign w:val="center"/>
            <w:hideMark/>
          </w:tcPr>
          <w:p w14:paraId="08FAC784" w14:textId="2875076F"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r w:rsidR="003043AF" w:rsidRPr="008B3D12">
              <w:rPr>
                <w:rFonts w:eastAsia="Times New Roman" w:cs="Calibri"/>
                <w:color w:val="000000" w:themeColor="text1"/>
                <w:sz w:val="18"/>
                <w:szCs w:val="18"/>
                <w:lang w:eastAsia="en-GB"/>
              </w:rPr>
              <w:t>110,000</w:t>
            </w:r>
          </w:p>
        </w:tc>
        <w:tc>
          <w:tcPr>
            <w:tcW w:w="669" w:type="dxa"/>
            <w:tcBorders>
              <w:top w:val="nil"/>
              <w:left w:val="nil"/>
              <w:bottom w:val="nil"/>
              <w:right w:val="nil"/>
            </w:tcBorders>
            <w:shd w:val="clear" w:color="auto" w:fill="auto"/>
            <w:noWrap/>
            <w:vAlign w:val="center"/>
            <w:hideMark/>
          </w:tcPr>
          <w:p w14:paraId="72A13FC5" w14:textId="77777777" w:rsidR="00437715" w:rsidRPr="008B3D12" w:rsidRDefault="00437715" w:rsidP="007944DD">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F1852BE" w14:textId="3E95F763"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r w:rsidR="003043AF" w:rsidRPr="008B3D12">
              <w:rPr>
                <w:rFonts w:eastAsia="Times New Roman" w:cs="Calibri"/>
                <w:color w:val="000000" w:themeColor="text1"/>
                <w:sz w:val="18"/>
                <w:szCs w:val="18"/>
                <w:lang w:eastAsia="en-GB"/>
              </w:rPr>
              <w:t>110,000</w:t>
            </w:r>
          </w:p>
        </w:tc>
        <w:tc>
          <w:tcPr>
            <w:tcW w:w="949" w:type="dxa"/>
            <w:tcBorders>
              <w:top w:val="nil"/>
              <w:left w:val="nil"/>
              <w:bottom w:val="single" w:sz="4" w:space="0" w:color="auto"/>
              <w:right w:val="single" w:sz="4" w:space="0" w:color="auto"/>
            </w:tcBorders>
            <w:shd w:val="clear" w:color="auto" w:fill="auto"/>
            <w:noWrap/>
            <w:vAlign w:val="center"/>
            <w:hideMark/>
          </w:tcPr>
          <w:p w14:paraId="532B0556"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p>
        </w:tc>
        <w:tc>
          <w:tcPr>
            <w:tcW w:w="900" w:type="dxa"/>
            <w:tcBorders>
              <w:top w:val="nil"/>
              <w:left w:val="nil"/>
              <w:bottom w:val="single" w:sz="4" w:space="0" w:color="auto"/>
              <w:right w:val="single" w:sz="4" w:space="0" w:color="auto"/>
            </w:tcBorders>
            <w:shd w:val="clear" w:color="auto" w:fill="auto"/>
            <w:noWrap/>
            <w:vAlign w:val="center"/>
            <w:hideMark/>
          </w:tcPr>
          <w:p w14:paraId="34788491"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4B6F83" w:rsidRPr="00437715" w14:paraId="7A35DF15" w14:textId="77777777" w:rsidTr="007944DD">
        <w:trPr>
          <w:trHeight w:val="300"/>
        </w:trPr>
        <w:tc>
          <w:tcPr>
            <w:tcW w:w="1345" w:type="dxa"/>
            <w:vMerge/>
            <w:tcBorders>
              <w:top w:val="nil"/>
              <w:left w:val="single" w:sz="4" w:space="0" w:color="auto"/>
              <w:bottom w:val="single" w:sz="4" w:space="0" w:color="auto"/>
              <w:right w:val="single" w:sz="4" w:space="0" w:color="auto"/>
            </w:tcBorders>
            <w:vAlign w:val="center"/>
            <w:hideMark/>
          </w:tcPr>
          <w:p w14:paraId="3F1E1440" w14:textId="77777777" w:rsidR="00437715" w:rsidRPr="00437715" w:rsidRDefault="00437715" w:rsidP="00437715">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7FFBA041" w14:textId="77777777" w:rsidR="00437715" w:rsidRPr="00437715" w:rsidRDefault="00437715" w:rsidP="00437715">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733FE8FA" w14:textId="4E6B0AFB" w:rsidR="00437715" w:rsidRPr="001A0B66" w:rsidRDefault="001A0B66" w:rsidP="001A0B66">
            <w:pPr>
              <w:spacing w:after="0" w:line="240" w:lineRule="auto"/>
              <w:rPr>
                <w:rFonts w:eastAsia="Times New Roman" w:cs="Calibri"/>
                <w:color w:val="000000"/>
                <w:sz w:val="16"/>
                <w:szCs w:val="16"/>
                <w:lang w:eastAsia="en-GB"/>
              </w:rPr>
            </w:pPr>
            <w:r>
              <w:rPr>
                <w:rFonts w:eastAsia="Times New Roman" w:cs="Calibri"/>
                <w:color w:val="000000"/>
                <w:sz w:val="16"/>
                <w:szCs w:val="16"/>
                <w:lang w:eastAsia="en-GB"/>
              </w:rPr>
              <w:t>T</w:t>
            </w:r>
            <w:r w:rsidR="00437715" w:rsidRPr="001A0B66">
              <w:rPr>
                <w:rFonts w:eastAsia="Times New Roman" w:cs="Calibri"/>
                <w:color w:val="000000"/>
                <w:sz w:val="16"/>
                <w:szCs w:val="16"/>
                <w:lang w:eastAsia="en-GB"/>
              </w:rPr>
              <w:t xml:space="preserve">ravel  </w:t>
            </w:r>
          </w:p>
        </w:tc>
        <w:tc>
          <w:tcPr>
            <w:tcW w:w="1080" w:type="dxa"/>
            <w:tcBorders>
              <w:top w:val="nil"/>
              <w:left w:val="nil"/>
              <w:bottom w:val="single" w:sz="4" w:space="0" w:color="auto"/>
              <w:right w:val="single" w:sz="4" w:space="0" w:color="auto"/>
            </w:tcBorders>
            <w:shd w:val="clear" w:color="auto" w:fill="auto"/>
            <w:vAlign w:val="center"/>
            <w:hideMark/>
          </w:tcPr>
          <w:p w14:paraId="75D9B953" w14:textId="3928C84C" w:rsidR="00437715" w:rsidRPr="008B3D12" w:rsidRDefault="003F0211"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28,000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vAlign w:val="center"/>
            <w:hideMark/>
          </w:tcPr>
          <w:p w14:paraId="3CA7A4C1" w14:textId="3C39A709" w:rsidR="00437715" w:rsidRPr="008B3D12" w:rsidRDefault="003F0211"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26,000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vAlign w:val="center"/>
            <w:hideMark/>
          </w:tcPr>
          <w:p w14:paraId="066866D8" w14:textId="54657E86" w:rsidR="00437715" w:rsidRPr="008B3D12" w:rsidRDefault="003F0211"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26,000</w:t>
            </w:r>
            <w:r w:rsidR="00437715" w:rsidRPr="008B3D12">
              <w:rPr>
                <w:rFonts w:eastAsia="Times New Roman" w:cs="Calibri"/>
                <w:color w:val="000000" w:themeColor="text1"/>
                <w:sz w:val="18"/>
                <w:szCs w:val="18"/>
                <w:lang w:eastAsia="en-GB"/>
              </w:rPr>
              <w:t> </w:t>
            </w:r>
          </w:p>
        </w:tc>
        <w:tc>
          <w:tcPr>
            <w:tcW w:w="1080" w:type="dxa"/>
            <w:tcBorders>
              <w:top w:val="nil"/>
              <w:left w:val="nil"/>
              <w:bottom w:val="single" w:sz="4" w:space="0" w:color="auto"/>
              <w:right w:val="single" w:sz="4" w:space="0" w:color="auto"/>
            </w:tcBorders>
            <w:shd w:val="clear" w:color="auto" w:fill="auto"/>
            <w:vAlign w:val="center"/>
            <w:hideMark/>
          </w:tcPr>
          <w:p w14:paraId="6E3E2111" w14:textId="4D8AF4DD" w:rsidR="00437715" w:rsidRPr="008B3D12" w:rsidRDefault="003F0211"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24,000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noWrap/>
            <w:vAlign w:val="center"/>
            <w:hideMark/>
          </w:tcPr>
          <w:p w14:paraId="608776A5" w14:textId="2CAAFDE0"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r w:rsidR="003043AF" w:rsidRPr="008B3D12">
              <w:rPr>
                <w:rFonts w:eastAsia="Times New Roman" w:cs="Calibri"/>
                <w:color w:val="000000" w:themeColor="text1"/>
                <w:sz w:val="18"/>
                <w:szCs w:val="18"/>
                <w:lang w:eastAsia="en-GB"/>
              </w:rPr>
              <w:t>104,000</w:t>
            </w:r>
          </w:p>
        </w:tc>
        <w:tc>
          <w:tcPr>
            <w:tcW w:w="669" w:type="dxa"/>
            <w:tcBorders>
              <w:top w:val="nil"/>
              <w:left w:val="nil"/>
              <w:bottom w:val="nil"/>
              <w:right w:val="nil"/>
            </w:tcBorders>
            <w:shd w:val="clear" w:color="auto" w:fill="auto"/>
            <w:noWrap/>
            <w:vAlign w:val="center"/>
            <w:hideMark/>
          </w:tcPr>
          <w:p w14:paraId="644A7E3D" w14:textId="77777777" w:rsidR="00437715" w:rsidRPr="008B3D12" w:rsidRDefault="00437715" w:rsidP="007944DD">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8D9C9B2" w14:textId="1A4066E9"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r w:rsidR="003043AF" w:rsidRPr="008B3D12">
              <w:rPr>
                <w:rFonts w:eastAsia="Times New Roman" w:cs="Calibri"/>
                <w:color w:val="000000" w:themeColor="text1"/>
                <w:sz w:val="18"/>
                <w:szCs w:val="18"/>
                <w:lang w:eastAsia="en-GB"/>
              </w:rPr>
              <w:t>104,000</w:t>
            </w:r>
          </w:p>
        </w:tc>
        <w:tc>
          <w:tcPr>
            <w:tcW w:w="949" w:type="dxa"/>
            <w:tcBorders>
              <w:top w:val="nil"/>
              <w:left w:val="nil"/>
              <w:bottom w:val="single" w:sz="4" w:space="0" w:color="auto"/>
              <w:right w:val="single" w:sz="4" w:space="0" w:color="auto"/>
            </w:tcBorders>
            <w:shd w:val="clear" w:color="auto" w:fill="auto"/>
            <w:noWrap/>
            <w:vAlign w:val="center"/>
            <w:hideMark/>
          </w:tcPr>
          <w:p w14:paraId="761B7BD7"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p>
        </w:tc>
        <w:tc>
          <w:tcPr>
            <w:tcW w:w="900" w:type="dxa"/>
            <w:tcBorders>
              <w:top w:val="nil"/>
              <w:left w:val="nil"/>
              <w:bottom w:val="single" w:sz="4" w:space="0" w:color="auto"/>
              <w:right w:val="single" w:sz="4" w:space="0" w:color="auto"/>
            </w:tcBorders>
            <w:shd w:val="clear" w:color="auto" w:fill="auto"/>
            <w:noWrap/>
            <w:vAlign w:val="center"/>
            <w:hideMark/>
          </w:tcPr>
          <w:p w14:paraId="176AE091"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4B6F83" w:rsidRPr="00437715" w14:paraId="544EB7ED" w14:textId="77777777" w:rsidTr="007944DD">
        <w:trPr>
          <w:trHeight w:val="300"/>
        </w:trPr>
        <w:tc>
          <w:tcPr>
            <w:tcW w:w="1345" w:type="dxa"/>
            <w:vMerge/>
            <w:tcBorders>
              <w:top w:val="nil"/>
              <w:left w:val="single" w:sz="4" w:space="0" w:color="auto"/>
              <w:bottom w:val="single" w:sz="4" w:space="0" w:color="auto"/>
              <w:right w:val="single" w:sz="4" w:space="0" w:color="auto"/>
            </w:tcBorders>
            <w:vAlign w:val="center"/>
            <w:hideMark/>
          </w:tcPr>
          <w:p w14:paraId="7FBC229C" w14:textId="77777777" w:rsidR="00437715" w:rsidRPr="00437715" w:rsidRDefault="00437715" w:rsidP="00437715">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6F88AFC8" w14:textId="77777777" w:rsidR="00437715" w:rsidRPr="00437715" w:rsidRDefault="00437715" w:rsidP="00437715">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69CC8843" w14:textId="7B91315F" w:rsidR="00437715" w:rsidRPr="001A0B66" w:rsidRDefault="001A0B66" w:rsidP="001A0B66">
            <w:pPr>
              <w:spacing w:after="0" w:line="240" w:lineRule="auto"/>
              <w:rPr>
                <w:rFonts w:eastAsia="Times New Roman" w:cs="Calibri"/>
                <w:color w:val="000000"/>
                <w:sz w:val="16"/>
                <w:szCs w:val="16"/>
                <w:lang w:eastAsia="en-GB"/>
              </w:rPr>
            </w:pPr>
            <w:r>
              <w:rPr>
                <w:rFonts w:eastAsia="Times New Roman" w:cs="Calibri"/>
                <w:color w:val="000000"/>
                <w:sz w:val="16"/>
                <w:szCs w:val="16"/>
                <w:lang w:eastAsia="en-GB"/>
              </w:rPr>
              <w:t>T</w:t>
            </w:r>
            <w:r w:rsidR="00437715" w:rsidRPr="001A0B66">
              <w:rPr>
                <w:rFonts w:eastAsia="Times New Roman" w:cs="Calibri"/>
                <w:color w:val="000000"/>
                <w:sz w:val="16"/>
                <w:szCs w:val="16"/>
                <w:lang w:eastAsia="en-GB"/>
              </w:rPr>
              <w:t xml:space="preserve">ransfers and Grants Counterparts </w:t>
            </w:r>
          </w:p>
        </w:tc>
        <w:tc>
          <w:tcPr>
            <w:tcW w:w="1080" w:type="dxa"/>
            <w:tcBorders>
              <w:top w:val="nil"/>
              <w:left w:val="nil"/>
              <w:bottom w:val="single" w:sz="4" w:space="0" w:color="auto"/>
              <w:right w:val="single" w:sz="4" w:space="0" w:color="auto"/>
            </w:tcBorders>
            <w:shd w:val="clear" w:color="auto" w:fill="auto"/>
            <w:vAlign w:val="center"/>
            <w:hideMark/>
          </w:tcPr>
          <w:p w14:paraId="66944EE0" w14:textId="6C98CD3F" w:rsidR="00437715" w:rsidRPr="008B3D12" w:rsidRDefault="003F0211"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vAlign w:val="center"/>
            <w:hideMark/>
          </w:tcPr>
          <w:p w14:paraId="62A2CDBA" w14:textId="0AC9E019" w:rsidR="00437715" w:rsidRPr="008B3D12" w:rsidRDefault="003F0211"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vAlign w:val="center"/>
            <w:hideMark/>
          </w:tcPr>
          <w:p w14:paraId="1ABB370F" w14:textId="54B3D03E" w:rsidR="00437715" w:rsidRPr="008B3D12" w:rsidRDefault="003F0211"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r w:rsidR="00437715" w:rsidRPr="008B3D12">
              <w:rPr>
                <w:rFonts w:eastAsia="Times New Roman" w:cs="Calibri"/>
                <w:color w:val="000000" w:themeColor="text1"/>
                <w:sz w:val="18"/>
                <w:szCs w:val="18"/>
                <w:lang w:eastAsia="en-GB"/>
              </w:rPr>
              <w:t> </w:t>
            </w:r>
          </w:p>
        </w:tc>
        <w:tc>
          <w:tcPr>
            <w:tcW w:w="1080" w:type="dxa"/>
            <w:tcBorders>
              <w:top w:val="nil"/>
              <w:left w:val="nil"/>
              <w:bottom w:val="single" w:sz="4" w:space="0" w:color="auto"/>
              <w:right w:val="single" w:sz="4" w:space="0" w:color="auto"/>
            </w:tcBorders>
            <w:shd w:val="clear" w:color="auto" w:fill="auto"/>
            <w:vAlign w:val="center"/>
            <w:hideMark/>
          </w:tcPr>
          <w:p w14:paraId="1B3BEFCD" w14:textId="66E0A543" w:rsidR="00437715" w:rsidRPr="008B3D12" w:rsidRDefault="003F0211"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noWrap/>
            <w:vAlign w:val="center"/>
            <w:hideMark/>
          </w:tcPr>
          <w:p w14:paraId="656B4B89" w14:textId="36DA37F8"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r w:rsidR="003043AF" w:rsidRPr="008B3D12">
              <w:rPr>
                <w:rFonts w:eastAsia="Times New Roman" w:cs="Calibri"/>
                <w:color w:val="000000" w:themeColor="text1"/>
                <w:sz w:val="18"/>
                <w:szCs w:val="18"/>
                <w:lang w:eastAsia="en-GB"/>
              </w:rPr>
              <w:t>0</w:t>
            </w:r>
          </w:p>
        </w:tc>
        <w:tc>
          <w:tcPr>
            <w:tcW w:w="669" w:type="dxa"/>
            <w:tcBorders>
              <w:top w:val="nil"/>
              <w:left w:val="nil"/>
              <w:bottom w:val="nil"/>
              <w:right w:val="nil"/>
            </w:tcBorders>
            <w:shd w:val="clear" w:color="auto" w:fill="auto"/>
            <w:noWrap/>
            <w:vAlign w:val="center"/>
            <w:hideMark/>
          </w:tcPr>
          <w:p w14:paraId="3904DE4D" w14:textId="77777777" w:rsidR="00437715" w:rsidRPr="008B3D12" w:rsidRDefault="00437715" w:rsidP="007944DD">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D0F06A" w14:textId="33B8B93C"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r w:rsidR="003043AF" w:rsidRPr="008B3D12">
              <w:rPr>
                <w:rFonts w:eastAsia="Times New Roman" w:cs="Calibri"/>
                <w:color w:val="000000" w:themeColor="text1"/>
                <w:sz w:val="18"/>
                <w:szCs w:val="18"/>
                <w:lang w:eastAsia="en-GB"/>
              </w:rPr>
              <w:t>0</w:t>
            </w:r>
          </w:p>
        </w:tc>
        <w:tc>
          <w:tcPr>
            <w:tcW w:w="949" w:type="dxa"/>
            <w:tcBorders>
              <w:top w:val="nil"/>
              <w:left w:val="nil"/>
              <w:bottom w:val="single" w:sz="4" w:space="0" w:color="auto"/>
              <w:right w:val="single" w:sz="4" w:space="0" w:color="auto"/>
            </w:tcBorders>
            <w:shd w:val="clear" w:color="auto" w:fill="auto"/>
            <w:noWrap/>
            <w:vAlign w:val="center"/>
            <w:hideMark/>
          </w:tcPr>
          <w:p w14:paraId="0CA3CE14"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p>
        </w:tc>
        <w:tc>
          <w:tcPr>
            <w:tcW w:w="900" w:type="dxa"/>
            <w:tcBorders>
              <w:top w:val="nil"/>
              <w:left w:val="nil"/>
              <w:bottom w:val="single" w:sz="4" w:space="0" w:color="auto"/>
              <w:right w:val="single" w:sz="4" w:space="0" w:color="auto"/>
            </w:tcBorders>
            <w:shd w:val="clear" w:color="auto" w:fill="auto"/>
            <w:noWrap/>
            <w:vAlign w:val="center"/>
            <w:hideMark/>
          </w:tcPr>
          <w:p w14:paraId="03259841"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4B6F83" w:rsidRPr="00437715" w14:paraId="3F9538BC" w14:textId="77777777" w:rsidTr="007944DD">
        <w:trPr>
          <w:trHeight w:val="300"/>
        </w:trPr>
        <w:tc>
          <w:tcPr>
            <w:tcW w:w="1345" w:type="dxa"/>
            <w:vMerge/>
            <w:tcBorders>
              <w:top w:val="nil"/>
              <w:left w:val="single" w:sz="4" w:space="0" w:color="auto"/>
              <w:bottom w:val="single" w:sz="4" w:space="0" w:color="auto"/>
              <w:right w:val="single" w:sz="4" w:space="0" w:color="auto"/>
            </w:tcBorders>
            <w:vAlign w:val="center"/>
            <w:hideMark/>
          </w:tcPr>
          <w:p w14:paraId="6AF2CF6C" w14:textId="77777777" w:rsidR="00437715" w:rsidRPr="00437715" w:rsidRDefault="00437715" w:rsidP="00437715">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000C484A" w14:textId="77777777" w:rsidR="00437715" w:rsidRPr="00437715" w:rsidRDefault="00437715" w:rsidP="00437715">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723E01A4" w14:textId="43190F20" w:rsidR="00437715" w:rsidRPr="001A0B66" w:rsidRDefault="001A0B66" w:rsidP="001A0B66">
            <w:pPr>
              <w:spacing w:after="0" w:line="240" w:lineRule="auto"/>
              <w:rPr>
                <w:rFonts w:eastAsia="Times New Roman" w:cs="Calibri"/>
                <w:color w:val="000000"/>
                <w:sz w:val="16"/>
                <w:szCs w:val="16"/>
                <w:lang w:eastAsia="en-GB"/>
              </w:rPr>
            </w:pPr>
            <w:r>
              <w:rPr>
                <w:rFonts w:eastAsia="Times New Roman" w:cs="Calibri"/>
                <w:color w:val="000000"/>
                <w:sz w:val="16"/>
                <w:szCs w:val="16"/>
                <w:lang w:eastAsia="en-GB"/>
              </w:rPr>
              <w:t>G</w:t>
            </w:r>
            <w:r w:rsidR="00437715" w:rsidRPr="001A0B66">
              <w:rPr>
                <w:rFonts w:eastAsia="Times New Roman" w:cs="Calibri"/>
                <w:color w:val="000000"/>
                <w:sz w:val="16"/>
                <w:szCs w:val="16"/>
                <w:lang w:eastAsia="en-GB"/>
              </w:rPr>
              <w:t xml:space="preserve">eneral Operating and Other Direct Costs </w:t>
            </w:r>
          </w:p>
        </w:tc>
        <w:tc>
          <w:tcPr>
            <w:tcW w:w="1080" w:type="dxa"/>
            <w:tcBorders>
              <w:top w:val="nil"/>
              <w:left w:val="nil"/>
              <w:bottom w:val="single" w:sz="4" w:space="0" w:color="auto"/>
              <w:right w:val="single" w:sz="4" w:space="0" w:color="auto"/>
            </w:tcBorders>
            <w:shd w:val="clear" w:color="auto" w:fill="auto"/>
            <w:vAlign w:val="center"/>
            <w:hideMark/>
          </w:tcPr>
          <w:p w14:paraId="4FD1EAB6" w14:textId="3D06C839" w:rsidR="00437715" w:rsidRPr="008B3D12" w:rsidRDefault="003F0211"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13,000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vAlign w:val="center"/>
            <w:hideMark/>
          </w:tcPr>
          <w:p w14:paraId="43263297" w14:textId="7DA6D673" w:rsidR="00437715" w:rsidRPr="008B3D12" w:rsidRDefault="003F0211"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8,000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vAlign w:val="center"/>
            <w:hideMark/>
          </w:tcPr>
          <w:p w14:paraId="2B6FA8F8" w14:textId="2D3385D9" w:rsidR="00437715" w:rsidRPr="008B3D12" w:rsidRDefault="003F0211"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8,000</w:t>
            </w:r>
            <w:r w:rsidR="00437715" w:rsidRPr="008B3D12">
              <w:rPr>
                <w:rFonts w:eastAsia="Times New Roman" w:cs="Calibri"/>
                <w:color w:val="000000" w:themeColor="text1"/>
                <w:sz w:val="18"/>
                <w:szCs w:val="18"/>
                <w:lang w:eastAsia="en-GB"/>
              </w:rPr>
              <w:t> </w:t>
            </w:r>
          </w:p>
        </w:tc>
        <w:tc>
          <w:tcPr>
            <w:tcW w:w="1080" w:type="dxa"/>
            <w:tcBorders>
              <w:top w:val="nil"/>
              <w:left w:val="nil"/>
              <w:bottom w:val="single" w:sz="4" w:space="0" w:color="auto"/>
              <w:right w:val="single" w:sz="4" w:space="0" w:color="auto"/>
            </w:tcBorders>
            <w:shd w:val="clear" w:color="auto" w:fill="auto"/>
            <w:vAlign w:val="center"/>
            <w:hideMark/>
          </w:tcPr>
          <w:p w14:paraId="75B1EAF6" w14:textId="5330F985" w:rsidR="00437715" w:rsidRPr="008B3D12" w:rsidRDefault="003F0211"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6,000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noWrap/>
            <w:vAlign w:val="center"/>
            <w:hideMark/>
          </w:tcPr>
          <w:p w14:paraId="458FDA66" w14:textId="6CA1E468"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r w:rsidR="003043AF" w:rsidRPr="008B3D12">
              <w:rPr>
                <w:rFonts w:eastAsia="Times New Roman" w:cs="Calibri"/>
                <w:color w:val="000000" w:themeColor="text1"/>
                <w:sz w:val="18"/>
                <w:szCs w:val="18"/>
                <w:lang w:eastAsia="en-GB"/>
              </w:rPr>
              <w:t>35,000</w:t>
            </w:r>
          </w:p>
        </w:tc>
        <w:tc>
          <w:tcPr>
            <w:tcW w:w="669" w:type="dxa"/>
            <w:tcBorders>
              <w:top w:val="nil"/>
              <w:left w:val="nil"/>
              <w:bottom w:val="nil"/>
              <w:right w:val="nil"/>
            </w:tcBorders>
            <w:shd w:val="clear" w:color="auto" w:fill="auto"/>
            <w:noWrap/>
            <w:vAlign w:val="center"/>
            <w:hideMark/>
          </w:tcPr>
          <w:p w14:paraId="1AD315CB" w14:textId="77777777" w:rsidR="00437715" w:rsidRPr="008B3D12" w:rsidRDefault="00437715" w:rsidP="007944DD">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EF7DF3E" w14:textId="50A6FC4D"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r w:rsidR="003043AF" w:rsidRPr="008B3D12">
              <w:rPr>
                <w:rFonts w:eastAsia="Times New Roman" w:cs="Calibri"/>
                <w:color w:val="000000" w:themeColor="text1"/>
                <w:sz w:val="18"/>
                <w:szCs w:val="18"/>
                <w:lang w:eastAsia="en-GB"/>
              </w:rPr>
              <w:t>35,000</w:t>
            </w:r>
          </w:p>
        </w:tc>
        <w:tc>
          <w:tcPr>
            <w:tcW w:w="949" w:type="dxa"/>
            <w:tcBorders>
              <w:top w:val="nil"/>
              <w:left w:val="nil"/>
              <w:bottom w:val="single" w:sz="4" w:space="0" w:color="auto"/>
              <w:right w:val="single" w:sz="4" w:space="0" w:color="auto"/>
            </w:tcBorders>
            <w:shd w:val="clear" w:color="auto" w:fill="auto"/>
            <w:noWrap/>
            <w:vAlign w:val="center"/>
            <w:hideMark/>
          </w:tcPr>
          <w:p w14:paraId="763C26D6"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p>
        </w:tc>
        <w:tc>
          <w:tcPr>
            <w:tcW w:w="900" w:type="dxa"/>
            <w:tcBorders>
              <w:top w:val="nil"/>
              <w:left w:val="nil"/>
              <w:bottom w:val="single" w:sz="4" w:space="0" w:color="auto"/>
              <w:right w:val="single" w:sz="4" w:space="0" w:color="auto"/>
            </w:tcBorders>
            <w:shd w:val="clear" w:color="auto" w:fill="auto"/>
            <w:noWrap/>
            <w:vAlign w:val="center"/>
            <w:hideMark/>
          </w:tcPr>
          <w:p w14:paraId="7CAACD5C"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4B6F83" w:rsidRPr="00437715" w14:paraId="487BE598" w14:textId="77777777" w:rsidTr="007944DD">
        <w:trPr>
          <w:trHeight w:val="300"/>
        </w:trPr>
        <w:tc>
          <w:tcPr>
            <w:tcW w:w="1345" w:type="dxa"/>
            <w:vMerge/>
            <w:tcBorders>
              <w:top w:val="nil"/>
              <w:left w:val="single" w:sz="4" w:space="0" w:color="auto"/>
              <w:bottom w:val="single" w:sz="4" w:space="0" w:color="auto"/>
              <w:right w:val="single" w:sz="4" w:space="0" w:color="auto"/>
            </w:tcBorders>
            <w:vAlign w:val="center"/>
            <w:hideMark/>
          </w:tcPr>
          <w:p w14:paraId="5AAE56F1" w14:textId="77777777" w:rsidR="00437715" w:rsidRPr="00437715" w:rsidRDefault="00437715" w:rsidP="00437715">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6D4A42CD" w14:textId="77777777" w:rsidR="00437715" w:rsidRPr="00437715" w:rsidRDefault="00437715" w:rsidP="00437715">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000000" w:fill="FFFF00"/>
            <w:vAlign w:val="center"/>
            <w:hideMark/>
          </w:tcPr>
          <w:p w14:paraId="54F197DA" w14:textId="77777777" w:rsidR="00437715" w:rsidRPr="00437715" w:rsidRDefault="00437715" w:rsidP="00437715">
            <w:pPr>
              <w:spacing w:after="0" w:line="240" w:lineRule="auto"/>
              <w:rPr>
                <w:rFonts w:eastAsia="Times New Roman" w:cs="Calibri"/>
                <w:color w:val="000000"/>
                <w:sz w:val="18"/>
                <w:szCs w:val="18"/>
                <w:lang w:eastAsia="en-GB"/>
              </w:rPr>
            </w:pPr>
            <w:r w:rsidRPr="00437715">
              <w:rPr>
                <w:rFonts w:eastAsia="Times New Roman" w:cs="Calibri"/>
                <w:color w:val="000000"/>
                <w:sz w:val="18"/>
                <w:szCs w:val="18"/>
                <w:lang w:eastAsia="en-GB"/>
              </w:rPr>
              <w:t>Total</w:t>
            </w:r>
          </w:p>
        </w:tc>
        <w:tc>
          <w:tcPr>
            <w:tcW w:w="1080" w:type="dxa"/>
            <w:tcBorders>
              <w:top w:val="nil"/>
              <w:left w:val="nil"/>
              <w:bottom w:val="single" w:sz="4" w:space="0" w:color="auto"/>
              <w:right w:val="single" w:sz="4" w:space="0" w:color="auto"/>
            </w:tcBorders>
            <w:shd w:val="clear" w:color="000000" w:fill="FFFF00"/>
            <w:vAlign w:val="center"/>
            <w:hideMark/>
          </w:tcPr>
          <w:p w14:paraId="535B56E4"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174,000</w:t>
            </w:r>
          </w:p>
        </w:tc>
        <w:tc>
          <w:tcPr>
            <w:tcW w:w="990" w:type="dxa"/>
            <w:tcBorders>
              <w:top w:val="nil"/>
              <w:left w:val="nil"/>
              <w:bottom w:val="single" w:sz="4" w:space="0" w:color="auto"/>
              <w:right w:val="single" w:sz="4" w:space="0" w:color="auto"/>
            </w:tcBorders>
            <w:shd w:val="clear" w:color="000000" w:fill="FFFF00"/>
            <w:vAlign w:val="center"/>
            <w:hideMark/>
          </w:tcPr>
          <w:p w14:paraId="72215AB7"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116,000</w:t>
            </w:r>
          </w:p>
        </w:tc>
        <w:tc>
          <w:tcPr>
            <w:tcW w:w="990" w:type="dxa"/>
            <w:tcBorders>
              <w:top w:val="nil"/>
              <w:left w:val="nil"/>
              <w:bottom w:val="single" w:sz="4" w:space="0" w:color="auto"/>
              <w:right w:val="single" w:sz="4" w:space="0" w:color="auto"/>
            </w:tcBorders>
            <w:shd w:val="clear" w:color="000000" w:fill="FFFF00"/>
            <w:vAlign w:val="center"/>
            <w:hideMark/>
          </w:tcPr>
          <w:p w14:paraId="04A22249"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116,000</w:t>
            </w:r>
          </w:p>
        </w:tc>
        <w:tc>
          <w:tcPr>
            <w:tcW w:w="1080" w:type="dxa"/>
            <w:tcBorders>
              <w:top w:val="nil"/>
              <w:left w:val="nil"/>
              <w:bottom w:val="single" w:sz="4" w:space="0" w:color="auto"/>
              <w:right w:val="single" w:sz="4" w:space="0" w:color="auto"/>
            </w:tcBorders>
            <w:shd w:val="clear" w:color="000000" w:fill="FFFF00"/>
            <w:vAlign w:val="center"/>
            <w:hideMark/>
          </w:tcPr>
          <w:p w14:paraId="5B09EB1D"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87,000</w:t>
            </w:r>
          </w:p>
        </w:tc>
        <w:tc>
          <w:tcPr>
            <w:tcW w:w="990" w:type="dxa"/>
            <w:tcBorders>
              <w:top w:val="nil"/>
              <w:left w:val="nil"/>
              <w:bottom w:val="single" w:sz="4" w:space="0" w:color="auto"/>
              <w:right w:val="single" w:sz="4" w:space="0" w:color="auto"/>
            </w:tcBorders>
            <w:shd w:val="clear" w:color="000000" w:fill="FFFF00"/>
            <w:noWrap/>
            <w:vAlign w:val="center"/>
            <w:hideMark/>
          </w:tcPr>
          <w:p w14:paraId="268D91E7"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493,000</w:t>
            </w:r>
          </w:p>
        </w:tc>
        <w:tc>
          <w:tcPr>
            <w:tcW w:w="669" w:type="dxa"/>
            <w:tcBorders>
              <w:top w:val="nil"/>
              <w:left w:val="nil"/>
              <w:bottom w:val="nil"/>
              <w:right w:val="nil"/>
            </w:tcBorders>
            <w:shd w:val="clear" w:color="auto" w:fill="auto"/>
            <w:noWrap/>
            <w:vAlign w:val="center"/>
            <w:hideMark/>
          </w:tcPr>
          <w:p w14:paraId="79DC767B" w14:textId="77777777" w:rsidR="00437715" w:rsidRPr="008B3D12" w:rsidRDefault="00437715" w:rsidP="007944DD">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000000" w:fill="FFFF00"/>
            <w:noWrap/>
            <w:vAlign w:val="center"/>
            <w:hideMark/>
          </w:tcPr>
          <w:p w14:paraId="19BA43E6" w14:textId="31F8A3B1" w:rsidR="00437715" w:rsidRPr="008B3D12" w:rsidRDefault="003043AF"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493,00</w:t>
            </w:r>
            <w:r w:rsidR="00437715" w:rsidRPr="008B3D12">
              <w:rPr>
                <w:rFonts w:eastAsia="Times New Roman" w:cs="Calibri"/>
                <w:color w:val="000000" w:themeColor="text1"/>
                <w:sz w:val="18"/>
                <w:szCs w:val="18"/>
                <w:lang w:eastAsia="en-GB"/>
              </w:rPr>
              <w:t>0</w:t>
            </w:r>
          </w:p>
        </w:tc>
        <w:tc>
          <w:tcPr>
            <w:tcW w:w="949" w:type="dxa"/>
            <w:tcBorders>
              <w:top w:val="nil"/>
              <w:left w:val="nil"/>
              <w:bottom w:val="single" w:sz="4" w:space="0" w:color="auto"/>
              <w:right w:val="single" w:sz="4" w:space="0" w:color="auto"/>
            </w:tcBorders>
            <w:shd w:val="clear" w:color="000000" w:fill="FFFF00"/>
            <w:noWrap/>
            <w:vAlign w:val="center"/>
            <w:hideMark/>
          </w:tcPr>
          <w:p w14:paraId="19CB81BC"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c>
          <w:tcPr>
            <w:tcW w:w="900" w:type="dxa"/>
            <w:tcBorders>
              <w:top w:val="nil"/>
              <w:left w:val="nil"/>
              <w:bottom w:val="single" w:sz="4" w:space="0" w:color="auto"/>
              <w:right w:val="single" w:sz="4" w:space="0" w:color="auto"/>
            </w:tcBorders>
            <w:shd w:val="clear" w:color="000000" w:fill="FFFF00"/>
            <w:vAlign w:val="center"/>
            <w:hideMark/>
          </w:tcPr>
          <w:p w14:paraId="2F3CBF19"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4B6F83" w:rsidRPr="00437715" w14:paraId="01C782E5" w14:textId="77777777" w:rsidTr="007944DD">
        <w:trPr>
          <w:trHeight w:val="300"/>
        </w:trPr>
        <w:tc>
          <w:tcPr>
            <w:tcW w:w="1345" w:type="dxa"/>
            <w:vMerge w:val="restart"/>
            <w:tcBorders>
              <w:top w:val="nil"/>
              <w:left w:val="single" w:sz="4" w:space="0" w:color="auto"/>
              <w:bottom w:val="single" w:sz="4" w:space="0" w:color="auto"/>
              <w:right w:val="single" w:sz="4" w:space="0" w:color="auto"/>
            </w:tcBorders>
            <w:shd w:val="clear" w:color="auto" w:fill="auto"/>
            <w:vAlign w:val="center"/>
            <w:hideMark/>
          </w:tcPr>
          <w:p w14:paraId="5423C4F2" w14:textId="77777777" w:rsidR="00437715" w:rsidRPr="00437715" w:rsidRDefault="00437715" w:rsidP="00437715">
            <w:pPr>
              <w:spacing w:after="0" w:line="240" w:lineRule="auto"/>
              <w:rPr>
                <w:rFonts w:eastAsia="Times New Roman" w:cs="Calibri"/>
                <w:color w:val="000000"/>
                <w:sz w:val="16"/>
                <w:szCs w:val="16"/>
                <w:lang w:eastAsia="en-GB"/>
              </w:rPr>
            </w:pPr>
            <w:r w:rsidRPr="00437715">
              <w:rPr>
                <w:rFonts w:eastAsia="Times New Roman" w:cs="Calibri"/>
                <w:color w:val="000000"/>
                <w:sz w:val="16"/>
                <w:szCs w:val="16"/>
                <w:lang w:eastAsia="en-GB"/>
              </w:rPr>
              <w:t>Output 4.3 Design and pilot a multipurpose National Forest Inventory</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4751C0" w14:textId="77777777" w:rsidR="00437715" w:rsidRPr="00437715" w:rsidRDefault="00437715" w:rsidP="00437715">
            <w:pPr>
              <w:spacing w:after="0" w:line="240" w:lineRule="auto"/>
              <w:rPr>
                <w:rFonts w:eastAsia="Times New Roman" w:cs="Calibri"/>
                <w:color w:val="000000"/>
                <w:sz w:val="16"/>
                <w:szCs w:val="16"/>
                <w:lang w:eastAsia="en-GB"/>
              </w:rPr>
            </w:pPr>
            <w:r w:rsidRPr="00437715">
              <w:rPr>
                <w:rFonts w:eastAsia="Times New Roman" w:cs="Calibri"/>
                <w:color w:val="000000"/>
                <w:sz w:val="16"/>
                <w:szCs w:val="16"/>
                <w:lang w:eastAsia="en-GB"/>
              </w:rPr>
              <w:t>FAO</w:t>
            </w:r>
          </w:p>
        </w:tc>
        <w:tc>
          <w:tcPr>
            <w:tcW w:w="2592" w:type="dxa"/>
            <w:tcBorders>
              <w:top w:val="nil"/>
              <w:left w:val="nil"/>
              <w:bottom w:val="single" w:sz="4" w:space="0" w:color="auto"/>
              <w:right w:val="single" w:sz="4" w:space="0" w:color="auto"/>
            </w:tcBorders>
            <w:shd w:val="clear" w:color="auto" w:fill="auto"/>
            <w:vAlign w:val="center"/>
            <w:hideMark/>
          </w:tcPr>
          <w:p w14:paraId="7A182AC8" w14:textId="6F12FB68" w:rsidR="00437715" w:rsidRPr="001A0B66" w:rsidRDefault="00437715" w:rsidP="00437715">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Staff and other personnel costs </w:t>
            </w:r>
          </w:p>
        </w:tc>
        <w:tc>
          <w:tcPr>
            <w:tcW w:w="1080" w:type="dxa"/>
            <w:tcBorders>
              <w:top w:val="nil"/>
              <w:left w:val="nil"/>
              <w:bottom w:val="single" w:sz="4" w:space="0" w:color="auto"/>
              <w:right w:val="single" w:sz="4" w:space="0" w:color="auto"/>
            </w:tcBorders>
            <w:shd w:val="clear" w:color="auto" w:fill="auto"/>
            <w:vAlign w:val="center"/>
            <w:hideMark/>
          </w:tcPr>
          <w:p w14:paraId="0C2E3A90" w14:textId="2AAC8695" w:rsidR="00437715" w:rsidRPr="008B3D12" w:rsidRDefault="003043AF"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60,000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vAlign w:val="center"/>
            <w:hideMark/>
          </w:tcPr>
          <w:p w14:paraId="64895C2F" w14:textId="66EDFC30" w:rsidR="00437715" w:rsidRPr="008B3D12" w:rsidRDefault="003043AF"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70,000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vAlign w:val="center"/>
            <w:hideMark/>
          </w:tcPr>
          <w:p w14:paraId="04A267EC" w14:textId="216C4B47" w:rsidR="00437715" w:rsidRPr="008B3D12" w:rsidRDefault="003043AF"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70,000</w:t>
            </w:r>
            <w:r w:rsidR="00437715" w:rsidRPr="008B3D12">
              <w:rPr>
                <w:rFonts w:eastAsia="Times New Roman" w:cs="Calibri"/>
                <w:color w:val="000000" w:themeColor="text1"/>
                <w:sz w:val="18"/>
                <w:szCs w:val="18"/>
                <w:lang w:eastAsia="en-GB"/>
              </w:rPr>
              <w:t> </w:t>
            </w:r>
          </w:p>
        </w:tc>
        <w:tc>
          <w:tcPr>
            <w:tcW w:w="1080" w:type="dxa"/>
            <w:tcBorders>
              <w:top w:val="nil"/>
              <w:left w:val="nil"/>
              <w:bottom w:val="single" w:sz="4" w:space="0" w:color="auto"/>
              <w:right w:val="single" w:sz="4" w:space="0" w:color="auto"/>
            </w:tcBorders>
            <w:shd w:val="clear" w:color="auto" w:fill="auto"/>
            <w:vAlign w:val="center"/>
            <w:hideMark/>
          </w:tcPr>
          <w:p w14:paraId="65796AFA" w14:textId="03B69375" w:rsidR="00437715" w:rsidRPr="008B3D12" w:rsidRDefault="003043AF"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80,000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noWrap/>
            <w:vAlign w:val="center"/>
            <w:hideMark/>
          </w:tcPr>
          <w:p w14:paraId="7E09D308" w14:textId="2C620736" w:rsidR="00437715" w:rsidRPr="008B3D12" w:rsidRDefault="003043AF"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280,000</w:t>
            </w:r>
            <w:r w:rsidR="00437715" w:rsidRPr="008B3D12">
              <w:rPr>
                <w:rFonts w:eastAsia="Times New Roman" w:cs="Calibri"/>
                <w:color w:val="000000" w:themeColor="text1"/>
                <w:sz w:val="18"/>
                <w:szCs w:val="18"/>
                <w:lang w:eastAsia="en-GB"/>
              </w:rPr>
              <w:t> </w:t>
            </w:r>
          </w:p>
        </w:tc>
        <w:tc>
          <w:tcPr>
            <w:tcW w:w="669" w:type="dxa"/>
            <w:tcBorders>
              <w:top w:val="nil"/>
              <w:left w:val="nil"/>
              <w:bottom w:val="nil"/>
              <w:right w:val="nil"/>
            </w:tcBorders>
            <w:shd w:val="clear" w:color="auto" w:fill="auto"/>
            <w:noWrap/>
            <w:vAlign w:val="center"/>
            <w:hideMark/>
          </w:tcPr>
          <w:p w14:paraId="2C88CA18" w14:textId="77777777" w:rsidR="00437715" w:rsidRPr="008B3D12" w:rsidRDefault="00437715" w:rsidP="007944DD">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6BDD1CA" w14:textId="2CCD1BFE"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r w:rsidR="003043AF" w:rsidRPr="008B3D12">
              <w:rPr>
                <w:rFonts w:eastAsia="Times New Roman" w:cs="Calibri"/>
                <w:color w:val="000000" w:themeColor="text1"/>
                <w:sz w:val="18"/>
                <w:szCs w:val="18"/>
                <w:lang w:eastAsia="en-GB"/>
              </w:rPr>
              <w:t>280,000</w:t>
            </w:r>
          </w:p>
        </w:tc>
        <w:tc>
          <w:tcPr>
            <w:tcW w:w="949" w:type="dxa"/>
            <w:tcBorders>
              <w:top w:val="nil"/>
              <w:left w:val="nil"/>
              <w:bottom w:val="single" w:sz="4" w:space="0" w:color="auto"/>
              <w:right w:val="single" w:sz="4" w:space="0" w:color="auto"/>
            </w:tcBorders>
            <w:shd w:val="clear" w:color="auto" w:fill="auto"/>
            <w:noWrap/>
            <w:vAlign w:val="center"/>
            <w:hideMark/>
          </w:tcPr>
          <w:p w14:paraId="0B25E869"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p>
        </w:tc>
        <w:tc>
          <w:tcPr>
            <w:tcW w:w="900" w:type="dxa"/>
            <w:tcBorders>
              <w:top w:val="nil"/>
              <w:left w:val="nil"/>
              <w:bottom w:val="single" w:sz="4" w:space="0" w:color="auto"/>
              <w:right w:val="single" w:sz="4" w:space="0" w:color="auto"/>
            </w:tcBorders>
            <w:shd w:val="clear" w:color="auto" w:fill="auto"/>
            <w:noWrap/>
            <w:vAlign w:val="center"/>
            <w:hideMark/>
          </w:tcPr>
          <w:p w14:paraId="4851B632"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4B6F83" w:rsidRPr="00437715" w14:paraId="47404049" w14:textId="77777777" w:rsidTr="007944DD">
        <w:trPr>
          <w:trHeight w:val="300"/>
        </w:trPr>
        <w:tc>
          <w:tcPr>
            <w:tcW w:w="1345" w:type="dxa"/>
            <w:vMerge/>
            <w:tcBorders>
              <w:top w:val="nil"/>
              <w:left w:val="single" w:sz="4" w:space="0" w:color="auto"/>
              <w:bottom w:val="single" w:sz="4" w:space="0" w:color="auto"/>
              <w:right w:val="single" w:sz="4" w:space="0" w:color="auto"/>
            </w:tcBorders>
            <w:vAlign w:val="center"/>
            <w:hideMark/>
          </w:tcPr>
          <w:p w14:paraId="5DF53FCA" w14:textId="77777777" w:rsidR="00437715" w:rsidRPr="00437715" w:rsidRDefault="00437715" w:rsidP="00437715">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249D15DB" w14:textId="77777777" w:rsidR="00437715" w:rsidRPr="00437715" w:rsidRDefault="00437715" w:rsidP="00437715">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395C4B80" w14:textId="4643C85B" w:rsidR="00437715" w:rsidRPr="001A0B66" w:rsidRDefault="00437715" w:rsidP="00437715">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Supplies, Commodities, Materials </w:t>
            </w:r>
          </w:p>
        </w:tc>
        <w:tc>
          <w:tcPr>
            <w:tcW w:w="1080" w:type="dxa"/>
            <w:tcBorders>
              <w:top w:val="nil"/>
              <w:left w:val="nil"/>
              <w:bottom w:val="single" w:sz="4" w:space="0" w:color="auto"/>
              <w:right w:val="single" w:sz="4" w:space="0" w:color="auto"/>
            </w:tcBorders>
            <w:shd w:val="clear" w:color="auto" w:fill="auto"/>
            <w:vAlign w:val="center"/>
            <w:hideMark/>
          </w:tcPr>
          <w:p w14:paraId="24C93848" w14:textId="37B3CE55" w:rsidR="00437715" w:rsidRPr="008B3D12" w:rsidRDefault="003043AF"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15,000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vAlign w:val="center"/>
            <w:hideMark/>
          </w:tcPr>
          <w:p w14:paraId="5680E045" w14:textId="73F3A46F" w:rsidR="00437715" w:rsidRPr="008B3D12" w:rsidRDefault="003043AF"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15,000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vAlign w:val="center"/>
            <w:hideMark/>
          </w:tcPr>
          <w:p w14:paraId="2928A729" w14:textId="5290A28E" w:rsidR="00437715" w:rsidRPr="008B3D12" w:rsidRDefault="003043AF"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15,000</w:t>
            </w:r>
            <w:r w:rsidR="00437715" w:rsidRPr="008B3D12">
              <w:rPr>
                <w:rFonts w:eastAsia="Times New Roman" w:cs="Calibri"/>
                <w:color w:val="000000" w:themeColor="text1"/>
                <w:sz w:val="18"/>
                <w:szCs w:val="18"/>
                <w:lang w:eastAsia="en-GB"/>
              </w:rPr>
              <w:t> </w:t>
            </w:r>
          </w:p>
        </w:tc>
        <w:tc>
          <w:tcPr>
            <w:tcW w:w="1080" w:type="dxa"/>
            <w:tcBorders>
              <w:top w:val="nil"/>
              <w:left w:val="nil"/>
              <w:bottom w:val="single" w:sz="4" w:space="0" w:color="auto"/>
              <w:right w:val="single" w:sz="4" w:space="0" w:color="auto"/>
            </w:tcBorders>
            <w:shd w:val="clear" w:color="auto" w:fill="auto"/>
            <w:vAlign w:val="center"/>
            <w:hideMark/>
          </w:tcPr>
          <w:p w14:paraId="17A19F8C" w14:textId="0E43B4AB" w:rsidR="00437715" w:rsidRPr="008B3D12" w:rsidRDefault="003043AF"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15,000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noWrap/>
            <w:vAlign w:val="center"/>
            <w:hideMark/>
          </w:tcPr>
          <w:p w14:paraId="2E72748F" w14:textId="47BB6AEC"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r w:rsidR="003043AF" w:rsidRPr="008B3D12">
              <w:rPr>
                <w:rFonts w:eastAsia="Times New Roman" w:cs="Calibri"/>
                <w:color w:val="000000" w:themeColor="text1"/>
                <w:sz w:val="18"/>
                <w:szCs w:val="18"/>
                <w:lang w:eastAsia="en-GB"/>
              </w:rPr>
              <w:t>60,000</w:t>
            </w:r>
          </w:p>
        </w:tc>
        <w:tc>
          <w:tcPr>
            <w:tcW w:w="669" w:type="dxa"/>
            <w:tcBorders>
              <w:top w:val="nil"/>
              <w:left w:val="nil"/>
              <w:bottom w:val="nil"/>
              <w:right w:val="nil"/>
            </w:tcBorders>
            <w:shd w:val="clear" w:color="auto" w:fill="auto"/>
            <w:noWrap/>
            <w:vAlign w:val="center"/>
            <w:hideMark/>
          </w:tcPr>
          <w:p w14:paraId="0E59D0B3" w14:textId="77777777" w:rsidR="00437715" w:rsidRPr="008B3D12" w:rsidRDefault="00437715" w:rsidP="007944DD">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A81B00" w14:textId="53B7A63B"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r w:rsidR="003043AF" w:rsidRPr="008B3D12">
              <w:rPr>
                <w:rFonts w:eastAsia="Times New Roman" w:cs="Calibri"/>
                <w:color w:val="000000" w:themeColor="text1"/>
                <w:sz w:val="18"/>
                <w:szCs w:val="18"/>
                <w:lang w:eastAsia="en-GB"/>
              </w:rPr>
              <w:t>60,000</w:t>
            </w:r>
          </w:p>
        </w:tc>
        <w:tc>
          <w:tcPr>
            <w:tcW w:w="949" w:type="dxa"/>
            <w:tcBorders>
              <w:top w:val="nil"/>
              <w:left w:val="nil"/>
              <w:bottom w:val="single" w:sz="4" w:space="0" w:color="auto"/>
              <w:right w:val="single" w:sz="4" w:space="0" w:color="auto"/>
            </w:tcBorders>
            <w:shd w:val="clear" w:color="auto" w:fill="auto"/>
            <w:noWrap/>
            <w:vAlign w:val="center"/>
            <w:hideMark/>
          </w:tcPr>
          <w:p w14:paraId="1A209CC7"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p>
        </w:tc>
        <w:tc>
          <w:tcPr>
            <w:tcW w:w="900" w:type="dxa"/>
            <w:tcBorders>
              <w:top w:val="nil"/>
              <w:left w:val="nil"/>
              <w:bottom w:val="single" w:sz="4" w:space="0" w:color="auto"/>
              <w:right w:val="single" w:sz="4" w:space="0" w:color="auto"/>
            </w:tcBorders>
            <w:shd w:val="clear" w:color="auto" w:fill="auto"/>
            <w:noWrap/>
            <w:vAlign w:val="center"/>
            <w:hideMark/>
          </w:tcPr>
          <w:p w14:paraId="702B4699"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4B6F83" w:rsidRPr="00437715" w14:paraId="612F5314" w14:textId="77777777" w:rsidTr="007944DD">
        <w:trPr>
          <w:trHeight w:val="480"/>
        </w:trPr>
        <w:tc>
          <w:tcPr>
            <w:tcW w:w="1345" w:type="dxa"/>
            <w:vMerge/>
            <w:tcBorders>
              <w:top w:val="nil"/>
              <w:left w:val="single" w:sz="4" w:space="0" w:color="auto"/>
              <w:bottom w:val="single" w:sz="4" w:space="0" w:color="auto"/>
              <w:right w:val="single" w:sz="4" w:space="0" w:color="auto"/>
            </w:tcBorders>
            <w:vAlign w:val="center"/>
            <w:hideMark/>
          </w:tcPr>
          <w:p w14:paraId="06EF0F28" w14:textId="77777777" w:rsidR="00437715" w:rsidRPr="00437715" w:rsidRDefault="00437715" w:rsidP="00437715">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1C2534D2" w14:textId="77777777" w:rsidR="00437715" w:rsidRPr="00437715" w:rsidRDefault="00437715" w:rsidP="00437715">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5A68141C" w14:textId="316A2366" w:rsidR="00437715" w:rsidRPr="001A0B66" w:rsidRDefault="00437715" w:rsidP="00437715">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Equipment, Vehicles, and Furniture including Depreciation </w:t>
            </w:r>
          </w:p>
        </w:tc>
        <w:tc>
          <w:tcPr>
            <w:tcW w:w="1080" w:type="dxa"/>
            <w:tcBorders>
              <w:top w:val="nil"/>
              <w:left w:val="nil"/>
              <w:bottom w:val="single" w:sz="4" w:space="0" w:color="auto"/>
              <w:right w:val="single" w:sz="4" w:space="0" w:color="auto"/>
            </w:tcBorders>
            <w:shd w:val="clear" w:color="auto" w:fill="auto"/>
            <w:vAlign w:val="center"/>
            <w:hideMark/>
          </w:tcPr>
          <w:p w14:paraId="65D85C5F" w14:textId="07FF624F" w:rsidR="00437715" w:rsidRPr="008B3D12" w:rsidRDefault="003043AF"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8,000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vAlign w:val="center"/>
            <w:hideMark/>
          </w:tcPr>
          <w:p w14:paraId="385C9F6C" w14:textId="64F83673" w:rsidR="00437715" w:rsidRPr="008B3D12" w:rsidRDefault="003043AF"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35,000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vAlign w:val="center"/>
            <w:hideMark/>
          </w:tcPr>
          <w:p w14:paraId="545CD630" w14:textId="11B91188" w:rsidR="00437715" w:rsidRPr="008B3D12" w:rsidRDefault="003043AF"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30,000</w:t>
            </w:r>
            <w:r w:rsidR="00437715" w:rsidRPr="008B3D12">
              <w:rPr>
                <w:rFonts w:eastAsia="Times New Roman" w:cs="Calibri"/>
                <w:color w:val="000000" w:themeColor="text1"/>
                <w:sz w:val="18"/>
                <w:szCs w:val="18"/>
                <w:lang w:eastAsia="en-GB"/>
              </w:rPr>
              <w:t> </w:t>
            </w:r>
          </w:p>
        </w:tc>
        <w:tc>
          <w:tcPr>
            <w:tcW w:w="1080" w:type="dxa"/>
            <w:tcBorders>
              <w:top w:val="nil"/>
              <w:left w:val="nil"/>
              <w:bottom w:val="single" w:sz="4" w:space="0" w:color="auto"/>
              <w:right w:val="single" w:sz="4" w:space="0" w:color="auto"/>
            </w:tcBorders>
            <w:shd w:val="clear" w:color="auto" w:fill="auto"/>
            <w:vAlign w:val="center"/>
            <w:hideMark/>
          </w:tcPr>
          <w:p w14:paraId="0891D51E" w14:textId="5676AA55" w:rsidR="00437715" w:rsidRPr="008B3D12" w:rsidRDefault="003043AF"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15,000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noWrap/>
            <w:vAlign w:val="center"/>
            <w:hideMark/>
          </w:tcPr>
          <w:p w14:paraId="5DA9A608" w14:textId="7C01C46F"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r w:rsidR="003043AF" w:rsidRPr="008B3D12">
              <w:rPr>
                <w:rFonts w:eastAsia="Times New Roman" w:cs="Calibri"/>
                <w:color w:val="000000" w:themeColor="text1"/>
                <w:sz w:val="18"/>
                <w:szCs w:val="18"/>
                <w:lang w:eastAsia="en-GB"/>
              </w:rPr>
              <w:t>88,000</w:t>
            </w:r>
          </w:p>
        </w:tc>
        <w:tc>
          <w:tcPr>
            <w:tcW w:w="669" w:type="dxa"/>
            <w:tcBorders>
              <w:top w:val="nil"/>
              <w:left w:val="nil"/>
              <w:bottom w:val="nil"/>
              <w:right w:val="nil"/>
            </w:tcBorders>
            <w:shd w:val="clear" w:color="auto" w:fill="auto"/>
            <w:noWrap/>
            <w:vAlign w:val="center"/>
            <w:hideMark/>
          </w:tcPr>
          <w:p w14:paraId="28E42207" w14:textId="77777777" w:rsidR="00437715" w:rsidRPr="008B3D12" w:rsidRDefault="00437715" w:rsidP="007944DD">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2FA1EF7" w14:textId="4770FFCC"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r w:rsidR="003043AF" w:rsidRPr="008B3D12">
              <w:rPr>
                <w:rFonts w:eastAsia="Times New Roman" w:cs="Calibri"/>
                <w:color w:val="000000" w:themeColor="text1"/>
                <w:sz w:val="18"/>
                <w:szCs w:val="18"/>
                <w:lang w:eastAsia="en-GB"/>
              </w:rPr>
              <w:t>88,000</w:t>
            </w:r>
          </w:p>
        </w:tc>
        <w:tc>
          <w:tcPr>
            <w:tcW w:w="949" w:type="dxa"/>
            <w:tcBorders>
              <w:top w:val="nil"/>
              <w:left w:val="nil"/>
              <w:bottom w:val="single" w:sz="4" w:space="0" w:color="auto"/>
              <w:right w:val="single" w:sz="4" w:space="0" w:color="auto"/>
            </w:tcBorders>
            <w:shd w:val="clear" w:color="auto" w:fill="auto"/>
            <w:noWrap/>
            <w:vAlign w:val="center"/>
            <w:hideMark/>
          </w:tcPr>
          <w:p w14:paraId="6082BAF3"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p>
        </w:tc>
        <w:tc>
          <w:tcPr>
            <w:tcW w:w="900" w:type="dxa"/>
            <w:tcBorders>
              <w:top w:val="nil"/>
              <w:left w:val="nil"/>
              <w:bottom w:val="single" w:sz="4" w:space="0" w:color="auto"/>
              <w:right w:val="single" w:sz="4" w:space="0" w:color="auto"/>
            </w:tcBorders>
            <w:shd w:val="clear" w:color="auto" w:fill="auto"/>
            <w:noWrap/>
            <w:vAlign w:val="center"/>
            <w:hideMark/>
          </w:tcPr>
          <w:p w14:paraId="124AF896"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4B6F83" w:rsidRPr="00437715" w14:paraId="4B7306A2" w14:textId="77777777" w:rsidTr="007944DD">
        <w:trPr>
          <w:trHeight w:val="300"/>
        </w:trPr>
        <w:tc>
          <w:tcPr>
            <w:tcW w:w="1345" w:type="dxa"/>
            <w:vMerge/>
            <w:tcBorders>
              <w:top w:val="nil"/>
              <w:left w:val="single" w:sz="4" w:space="0" w:color="auto"/>
              <w:bottom w:val="single" w:sz="4" w:space="0" w:color="auto"/>
              <w:right w:val="single" w:sz="4" w:space="0" w:color="auto"/>
            </w:tcBorders>
            <w:vAlign w:val="center"/>
            <w:hideMark/>
          </w:tcPr>
          <w:p w14:paraId="6F931622" w14:textId="77777777" w:rsidR="00437715" w:rsidRPr="00437715" w:rsidRDefault="00437715" w:rsidP="00437715">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78C4F775" w14:textId="77777777" w:rsidR="00437715" w:rsidRPr="00437715" w:rsidRDefault="00437715" w:rsidP="00437715">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37562CEE" w14:textId="4FDCDFD0" w:rsidR="00437715" w:rsidRPr="001A0B66" w:rsidRDefault="00437715" w:rsidP="00437715">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Contractual Services </w:t>
            </w:r>
          </w:p>
        </w:tc>
        <w:tc>
          <w:tcPr>
            <w:tcW w:w="1080" w:type="dxa"/>
            <w:tcBorders>
              <w:top w:val="nil"/>
              <w:left w:val="nil"/>
              <w:bottom w:val="single" w:sz="4" w:space="0" w:color="auto"/>
              <w:right w:val="single" w:sz="4" w:space="0" w:color="auto"/>
            </w:tcBorders>
            <w:shd w:val="clear" w:color="auto" w:fill="auto"/>
            <w:vAlign w:val="center"/>
            <w:hideMark/>
          </w:tcPr>
          <w:p w14:paraId="00066FD2" w14:textId="6B6B127D" w:rsidR="00437715" w:rsidRPr="008B3D12" w:rsidRDefault="003043AF"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vAlign w:val="center"/>
            <w:hideMark/>
          </w:tcPr>
          <w:p w14:paraId="11FC7819" w14:textId="214DCAD9" w:rsidR="00437715" w:rsidRPr="008B3D12" w:rsidRDefault="003043AF"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35,000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vAlign w:val="center"/>
            <w:hideMark/>
          </w:tcPr>
          <w:p w14:paraId="1D982264" w14:textId="03E2501F" w:rsidR="00437715" w:rsidRPr="008B3D12" w:rsidRDefault="003043AF"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33,000</w:t>
            </w:r>
            <w:r w:rsidR="00437715" w:rsidRPr="008B3D12">
              <w:rPr>
                <w:rFonts w:eastAsia="Times New Roman" w:cs="Calibri"/>
                <w:color w:val="000000" w:themeColor="text1"/>
                <w:sz w:val="18"/>
                <w:szCs w:val="18"/>
                <w:lang w:eastAsia="en-GB"/>
              </w:rPr>
              <w:t> </w:t>
            </w:r>
          </w:p>
        </w:tc>
        <w:tc>
          <w:tcPr>
            <w:tcW w:w="1080" w:type="dxa"/>
            <w:tcBorders>
              <w:top w:val="nil"/>
              <w:left w:val="nil"/>
              <w:bottom w:val="single" w:sz="4" w:space="0" w:color="auto"/>
              <w:right w:val="single" w:sz="4" w:space="0" w:color="auto"/>
            </w:tcBorders>
            <w:shd w:val="clear" w:color="auto" w:fill="auto"/>
            <w:vAlign w:val="center"/>
            <w:hideMark/>
          </w:tcPr>
          <w:p w14:paraId="706C0626" w14:textId="21717126" w:rsidR="00437715" w:rsidRPr="008B3D12" w:rsidRDefault="003043AF"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25,000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noWrap/>
            <w:vAlign w:val="center"/>
            <w:hideMark/>
          </w:tcPr>
          <w:p w14:paraId="7B34D3CA" w14:textId="6AD9DB52"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r w:rsidR="003043AF" w:rsidRPr="008B3D12">
              <w:rPr>
                <w:rFonts w:eastAsia="Times New Roman" w:cs="Calibri"/>
                <w:color w:val="000000" w:themeColor="text1"/>
                <w:sz w:val="18"/>
                <w:szCs w:val="18"/>
                <w:lang w:eastAsia="en-GB"/>
              </w:rPr>
              <w:t>93,000</w:t>
            </w:r>
          </w:p>
        </w:tc>
        <w:tc>
          <w:tcPr>
            <w:tcW w:w="669" w:type="dxa"/>
            <w:tcBorders>
              <w:top w:val="nil"/>
              <w:left w:val="nil"/>
              <w:bottom w:val="nil"/>
              <w:right w:val="nil"/>
            </w:tcBorders>
            <w:shd w:val="clear" w:color="auto" w:fill="auto"/>
            <w:noWrap/>
            <w:vAlign w:val="center"/>
            <w:hideMark/>
          </w:tcPr>
          <w:p w14:paraId="10627C58" w14:textId="77777777" w:rsidR="00437715" w:rsidRPr="008B3D12" w:rsidRDefault="00437715" w:rsidP="007944DD">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D48FA76" w14:textId="55121132"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r w:rsidR="003043AF" w:rsidRPr="008B3D12">
              <w:rPr>
                <w:rFonts w:eastAsia="Times New Roman" w:cs="Calibri"/>
                <w:color w:val="000000" w:themeColor="text1"/>
                <w:sz w:val="18"/>
                <w:szCs w:val="18"/>
                <w:lang w:eastAsia="en-GB"/>
              </w:rPr>
              <w:t>93,000</w:t>
            </w:r>
          </w:p>
        </w:tc>
        <w:tc>
          <w:tcPr>
            <w:tcW w:w="949" w:type="dxa"/>
            <w:tcBorders>
              <w:top w:val="nil"/>
              <w:left w:val="nil"/>
              <w:bottom w:val="single" w:sz="4" w:space="0" w:color="auto"/>
              <w:right w:val="single" w:sz="4" w:space="0" w:color="auto"/>
            </w:tcBorders>
            <w:shd w:val="clear" w:color="auto" w:fill="auto"/>
            <w:noWrap/>
            <w:vAlign w:val="center"/>
            <w:hideMark/>
          </w:tcPr>
          <w:p w14:paraId="63BD4713"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p>
        </w:tc>
        <w:tc>
          <w:tcPr>
            <w:tcW w:w="900" w:type="dxa"/>
            <w:tcBorders>
              <w:top w:val="nil"/>
              <w:left w:val="nil"/>
              <w:bottom w:val="single" w:sz="4" w:space="0" w:color="auto"/>
              <w:right w:val="single" w:sz="4" w:space="0" w:color="auto"/>
            </w:tcBorders>
            <w:shd w:val="clear" w:color="auto" w:fill="auto"/>
            <w:noWrap/>
            <w:vAlign w:val="center"/>
            <w:hideMark/>
          </w:tcPr>
          <w:p w14:paraId="6F5C854E"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4B6F83" w:rsidRPr="00437715" w14:paraId="306417A3" w14:textId="77777777" w:rsidTr="007944DD">
        <w:trPr>
          <w:trHeight w:val="300"/>
        </w:trPr>
        <w:tc>
          <w:tcPr>
            <w:tcW w:w="1345" w:type="dxa"/>
            <w:vMerge/>
            <w:tcBorders>
              <w:top w:val="nil"/>
              <w:left w:val="single" w:sz="4" w:space="0" w:color="auto"/>
              <w:bottom w:val="single" w:sz="4" w:space="0" w:color="auto"/>
              <w:right w:val="single" w:sz="4" w:space="0" w:color="auto"/>
            </w:tcBorders>
            <w:vAlign w:val="center"/>
            <w:hideMark/>
          </w:tcPr>
          <w:p w14:paraId="16D25417" w14:textId="77777777" w:rsidR="00437715" w:rsidRPr="00437715" w:rsidRDefault="00437715" w:rsidP="00437715">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1DF0A4AA" w14:textId="77777777" w:rsidR="00437715" w:rsidRPr="00437715" w:rsidRDefault="00437715" w:rsidP="00437715">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33E9CAFA" w14:textId="67830DA5" w:rsidR="00437715" w:rsidRPr="001A0B66" w:rsidRDefault="00437715" w:rsidP="00437715">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Travel  </w:t>
            </w:r>
          </w:p>
        </w:tc>
        <w:tc>
          <w:tcPr>
            <w:tcW w:w="1080" w:type="dxa"/>
            <w:tcBorders>
              <w:top w:val="nil"/>
              <w:left w:val="nil"/>
              <w:bottom w:val="single" w:sz="4" w:space="0" w:color="auto"/>
              <w:right w:val="single" w:sz="4" w:space="0" w:color="auto"/>
            </w:tcBorders>
            <w:shd w:val="clear" w:color="auto" w:fill="auto"/>
            <w:vAlign w:val="center"/>
            <w:hideMark/>
          </w:tcPr>
          <w:p w14:paraId="2B1C9BA8" w14:textId="0B85C39E" w:rsidR="00437715" w:rsidRPr="008B3D12" w:rsidRDefault="00DE49B0" w:rsidP="007944DD">
            <w:pPr>
              <w:spacing w:after="0" w:line="240" w:lineRule="auto"/>
              <w:jc w:val="right"/>
              <w:rPr>
                <w:rFonts w:eastAsia="Times New Roman" w:cs="Calibri"/>
                <w:color w:val="000000" w:themeColor="text1"/>
                <w:sz w:val="18"/>
                <w:szCs w:val="18"/>
                <w:lang w:eastAsia="en-GB"/>
              </w:rPr>
            </w:pPr>
            <w:r>
              <w:rPr>
                <w:rFonts w:eastAsia="Times New Roman" w:cs="Calibri"/>
                <w:color w:val="000000" w:themeColor="text1"/>
                <w:sz w:val="18"/>
                <w:szCs w:val="18"/>
                <w:lang w:eastAsia="en-GB"/>
              </w:rPr>
              <w:t>25</w:t>
            </w:r>
            <w:r w:rsidR="003043AF" w:rsidRPr="008B3D12">
              <w:rPr>
                <w:rFonts w:eastAsia="Times New Roman" w:cs="Calibri"/>
                <w:color w:val="000000" w:themeColor="text1"/>
                <w:sz w:val="18"/>
                <w:szCs w:val="18"/>
                <w:lang w:eastAsia="en-GB"/>
              </w:rPr>
              <w:t>,000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vAlign w:val="center"/>
            <w:hideMark/>
          </w:tcPr>
          <w:p w14:paraId="038C56C6" w14:textId="0B489E35" w:rsidR="00437715" w:rsidRPr="008B3D12" w:rsidRDefault="00DE49B0" w:rsidP="007944DD">
            <w:pPr>
              <w:spacing w:after="0" w:line="240" w:lineRule="auto"/>
              <w:jc w:val="right"/>
              <w:rPr>
                <w:rFonts w:eastAsia="Times New Roman" w:cs="Calibri"/>
                <w:color w:val="000000" w:themeColor="text1"/>
                <w:sz w:val="18"/>
                <w:szCs w:val="18"/>
                <w:lang w:eastAsia="en-GB"/>
              </w:rPr>
            </w:pPr>
            <w:r>
              <w:rPr>
                <w:rFonts w:eastAsia="Times New Roman" w:cs="Calibri"/>
                <w:color w:val="000000" w:themeColor="text1"/>
                <w:sz w:val="18"/>
                <w:szCs w:val="18"/>
                <w:lang w:eastAsia="en-GB"/>
              </w:rPr>
              <w:t>33</w:t>
            </w:r>
            <w:r w:rsidR="003043AF" w:rsidRPr="008B3D12">
              <w:rPr>
                <w:rFonts w:eastAsia="Times New Roman" w:cs="Calibri"/>
                <w:color w:val="000000" w:themeColor="text1"/>
                <w:sz w:val="18"/>
                <w:szCs w:val="18"/>
                <w:lang w:eastAsia="en-GB"/>
              </w:rPr>
              <w:t>,000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vAlign w:val="center"/>
            <w:hideMark/>
          </w:tcPr>
          <w:p w14:paraId="39E99C22" w14:textId="099114C8" w:rsidR="00437715" w:rsidRPr="008B3D12" w:rsidRDefault="00DE49B0" w:rsidP="007944DD">
            <w:pPr>
              <w:spacing w:after="0" w:line="240" w:lineRule="auto"/>
              <w:jc w:val="right"/>
              <w:rPr>
                <w:rFonts w:eastAsia="Times New Roman" w:cs="Calibri"/>
                <w:color w:val="000000" w:themeColor="text1"/>
                <w:sz w:val="18"/>
                <w:szCs w:val="18"/>
                <w:lang w:eastAsia="en-GB"/>
              </w:rPr>
            </w:pPr>
            <w:r>
              <w:rPr>
                <w:rFonts w:eastAsia="Times New Roman" w:cs="Calibri"/>
                <w:color w:val="000000" w:themeColor="text1"/>
                <w:sz w:val="18"/>
                <w:szCs w:val="18"/>
                <w:lang w:eastAsia="en-GB"/>
              </w:rPr>
              <w:t>40</w:t>
            </w:r>
            <w:r w:rsidR="003043AF" w:rsidRPr="008B3D12">
              <w:rPr>
                <w:rFonts w:eastAsia="Times New Roman" w:cs="Calibri"/>
                <w:color w:val="000000" w:themeColor="text1"/>
                <w:sz w:val="18"/>
                <w:szCs w:val="18"/>
                <w:lang w:eastAsia="en-GB"/>
              </w:rPr>
              <w:t>,000</w:t>
            </w:r>
            <w:r w:rsidR="00437715" w:rsidRPr="008B3D12">
              <w:rPr>
                <w:rFonts w:eastAsia="Times New Roman" w:cs="Calibri"/>
                <w:color w:val="000000" w:themeColor="text1"/>
                <w:sz w:val="18"/>
                <w:szCs w:val="18"/>
                <w:lang w:eastAsia="en-GB"/>
              </w:rPr>
              <w:t> </w:t>
            </w:r>
          </w:p>
        </w:tc>
        <w:tc>
          <w:tcPr>
            <w:tcW w:w="1080" w:type="dxa"/>
            <w:tcBorders>
              <w:top w:val="nil"/>
              <w:left w:val="nil"/>
              <w:bottom w:val="single" w:sz="4" w:space="0" w:color="auto"/>
              <w:right w:val="single" w:sz="4" w:space="0" w:color="auto"/>
            </w:tcBorders>
            <w:shd w:val="clear" w:color="auto" w:fill="auto"/>
            <w:vAlign w:val="center"/>
            <w:hideMark/>
          </w:tcPr>
          <w:p w14:paraId="521792A7" w14:textId="180E725C" w:rsidR="00437715" w:rsidRPr="008B3D12" w:rsidRDefault="003043AF"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26,000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noWrap/>
            <w:vAlign w:val="center"/>
            <w:hideMark/>
          </w:tcPr>
          <w:p w14:paraId="6D61E363" w14:textId="532D7976"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r w:rsidR="00DE49B0">
              <w:rPr>
                <w:rFonts w:eastAsia="Times New Roman" w:cs="Calibri"/>
                <w:color w:val="000000" w:themeColor="text1"/>
                <w:sz w:val="18"/>
                <w:szCs w:val="18"/>
                <w:lang w:eastAsia="en-GB"/>
              </w:rPr>
              <w:t>124</w:t>
            </w:r>
            <w:r w:rsidR="003043AF" w:rsidRPr="008B3D12">
              <w:rPr>
                <w:rFonts w:eastAsia="Times New Roman" w:cs="Calibri"/>
                <w:color w:val="000000" w:themeColor="text1"/>
                <w:sz w:val="18"/>
                <w:szCs w:val="18"/>
                <w:lang w:eastAsia="en-GB"/>
              </w:rPr>
              <w:t>,000</w:t>
            </w:r>
          </w:p>
        </w:tc>
        <w:tc>
          <w:tcPr>
            <w:tcW w:w="669" w:type="dxa"/>
            <w:tcBorders>
              <w:top w:val="nil"/>
              <w:left w:val="nil"/>
              <w:bottom w:val="nil"/>
              <w:right w:val="nil"/>
            </w:tcBorders>
            <w:shd w:val="clear" w:color="auto" w:fill="auto"/>
            <w:noWrap/>
            <w:vAlign w:val="center"/>
            <w:hideMark/>
          </w:tcPr>
          <w:p w14:paraId="16B45B69" w14:textId="77777777" w:rsidR="00437715" w:rsidRPr="008B3D12" w:rsidRDefault="00437715" w:rsidP="007944DD">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237CC0" w14:textId="20743FE6"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r w:rsidR="00DE49B0">
              <w:rPr>
                <w:rFonts w:eastAsia="Times New Roman" w:cs="Calibri"/>
                <w:color w:val="000000" w:themeColor="text1"/>
                <w:sz w:val="18"/>
                <w:szCs w:val="18"/>
                <w:lang w:eastAsia="en-GB"/>
              </w:rPr>
              <w:t>124</w:t>
            </w:r>
            <w:r w:rsidR="003043AF" w:rsidRPr="008B3D12">
              <w:rPr>
                <w:rFonts w:eastAsia="Times New Roman" w:cs="Calibri"/>
                <w:color w:val="000000" w:themeColor="text1"/>
                <w:sz w:val="18"/>
                <w:szCs w:val="18"/>
                <w:lang w:eastAsia="en-GB"/>
              </w:rPr>
              <w:t>,000</w:t>
            </w:r>
          </w:p>
        </w:tc>
        <w:tc>
          <w:tcPr>
            <w:tcW w:w="949" w:type="dxa"/>
            <w:tcBorders>
              <w:top w:val="nil"/>
              <w:left w:val="nil"/>
              <w:bottom w:val="single" w:sz="4" w:space="0" w:color="auto"/>
              <w:right w:val="single" w:sz="4" w:space="0" w:color="auto"/>
            </w:tcBorders>
            <w:shd w:val="clear" w:color="auto" w:fill="auto"/>
            <w:noWrap/>
            <w:vAlign w:val="center"/>
            <w:hideMark/>
          </w:tcPr>
          <w:p w14:paraId="0C758EAC"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p>
        </w:tc>
        <w:tc>
          <w:tcPr>
            <w:tcW w:w="900" w:type="dxa"/>
            <w:tcBorders>
              <w:top w:val="nil"/>
              <w:left w:val="nil"/>
              <w:bottom w:val="single" w:sz="4" w:space="0" w:color="auto"/>
              <w:right w:val="single" w:sz="4" w:space="0" w:color="auto"/>
            </w:tcBorders>
            <w:shd w:val="clear" w:color="auto" w:fill="auto"/>
            <w:noWrap/>
            <w:vAlign w:val="center"/>
            <w:hideMark/>
          </w:tcPr>
          <w:p w14:paraId="14EF0373"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4B6F83" w:rsidRPr="00437715" w14:paraId="281844C1" w14:textId="77777777" w:rsidTr="007944DD">
        <w:trPr>
          <w:trHeight w:val="300"/>
        </w:trPr>
        <w:tc>
          <w:tcPr>
            <w:tcW w:w="1345" w:type="dxa"/>
            <w:vMerge/>
            <w:tcBorders>
              <w:top w:val="nil"/>
              <w:left w:val="single" w:sz="4" w:space="0" w:color="auto"/>
              <w:bottom w:val="single" w:sz="4" w:space="0" w:color="auto"/>
              <w:right w:val="single" w:sz="4" w:space="0" w:color="auto"/>
            </w:tcBorders>
            <w:vAlign w:val="center"/>
            <w:hideMark/>
          </w:tcPr>
          <w:p w14:paraId="0AEB9F49" w14:textId="77777777" w:rsidR="00437715" w:rsidRPr="00437715" w:rsidRDefault="00437715" w:rsidP="00437715">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0C4A698C" w14:textId="77777777" w:rsidR="00437715" w:rsidRPr="00437715" w:rsidRDefault="00437715" w:rsidP="00437715">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1DBFD1EA" w14:textId="29AF600A" w:rsidR="00437715" w:rsidRPr="001A0B66" w:rsidRDefault="00437715" w:rsidP="00437715">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Transfers and Grants Counterparts </w:t>
            </w:r>
          </w:p>
        </w:tc>
        <w:tc>
          <w:tcPr>
            <w:tcW w:w="1080" w:type="dxa"/>
            <w:tcBorders>
              <w:top w:val="nil"/>
              <w:left w:val="nil"/>
              <w:bottom w:val="single" w:sz="4" w:space="0" w:color="auto"/>
              <w:right w:val="single" w:sz="4" w:space="0" w:color="auto"/>
            </w:tcBorders>
            <w:shd w:val="clear" w:color="auto" w:fill="auto"/>
            <w:vAlign w:val="center"/>
            <w:hideMark/>
          </w:tcPr>
          <w:p w14:paraId="62E4BE5F" w14:textId="064528A1" w:rsidR="00437715" w:rsidRPr="008B3D12" w:rsidRDefault="003043AF"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vAlign w:val="center"/>
            <w:hideMark/>
          </w:tcPr>
          <w:p w14:paraId="7C681D79" w14:textId="7B987408" w:rsidR="00437715" w:rsidRPr="008B3D12" w:rsidRDefault="003043AF"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vAlign w:val="center"/>
            <w:hideMark/>
          </w:tcPr>
          <w:p w14:paraId="413F986D" w14:textId="56FEB88B" w:rsidR="00437715" w:rsidRPr="008B3D12" w:rsidRDefault="003043AF"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r w:rsidR="00437715" w:rsidRPr="008B3D12">
              <w:rPr>
                <w:rFonts w:eastAsia="Times New Roman" w:cs="Calibri"/>
                <w:color w:val="000000" w:themeColor="text1"/>
                <w:sz w:val="18"/>
                <w:szCs w:val="18"/>
                <w:lang w:eastAsia="en-GB"/>
              </w:rPr>
              <w:t> </w:t>
            </w:r>
          </w:p>
        </w:tc>
        <w:tc>
          <w:tcPr>
            <w:tcW w:w="1080" w:type="dxa"/>
            <w:tcBorders>
              <w:top w:val="nil"/>
              <w:left w:val="nil"/>
              <w:bottom w:val="single" w:sz="4" w:space="0" w:color="auto"/>
              <w:right w:val="single" w:sz="4" w:space="0" w:color="auto"/>
            </w:tcBorders>
            <w:shd w:val="clear" w:color="auto" w:fill="auto"/>
            <w:vAlign w:val="center"/>
            <w:hideMark/>
          </w:tcPr>
          <w:p w14:paraId="3FC775F9" w14:textId="7D45E5B2" w:rsidR="00437715" w:rsidRPr="008B3D12" w:rsidRDefault="003043AF"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noWrap/>
            <w:vAlign w:val="center"/>
            <w:hideMark/>
          </w:tcPr>
          <w:p w14:paraId="6205AC45" w14:textId="02AA3AFB"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r w:rsidR="003043AF" w:rsidRPr="008B3D12">
              <w:rPr>
                <w:rFonts w:eastAsia="Times New Roman" w:cs="Calibri"/>
                <w:color w:val="000000" w:themeColor="text1"/>
                <w:sz w:val="18"/>
                <w:szCs w:val="18"/>
                <w:lang w:eastAsia="en-GB"/>
              </w:rPr>
              <w:t>0</w:t>
            </w:r>
          </w:p>
        </w:tc>
        <w:tc>
          <w:tcPr>
            <w:tcW w:w="669" w:type="dxa"/>
            <w:tcBorders>
              <w:top w:val="nil"/>
              <w:left w:val="nil"/>
              <w:bottom w:val="nil"/>
              <w:right w:val="nil"/>
            </w:tcBorders>
            <w:shd w:val="clear" w:color="auto" w:fill="auto"/>
            <w:noWrap/>
            <w:vAlign w:val="center"/>
            <w:hideMark/>
          </w:tcPr>
          <w:p w14:paraId="5F06881F" w14:textId="77777777" w:rsidR="00437715" w:rsidRPr="008B3D12" w:rsidRDefault="00437715" w:rsidP="007944DD">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8A106B9" w14:textId="48991963"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r w:rsidR="003043AF" w:rsidRPr="008B3D12">
              <w:rPr>
                <w:rFonts w:eastAsia="Times New Roman" w:cs="Calibri"/>
                <w:color w:val="000000" w:themeColor="text1"/>
                <w:sz w:val="18"/>
                <w:szCs w:val="18"/>
                <w:lang w:eastAsia="en-GB"/>
              </w:rPr>
              <w:t>0</w:t>
            </w:r>
          </w:p>
        </w:tc>
        <w:tc>
          <w:tcPr>
            <w:tcW w:w="949" w:type="dxa"/>
            <w:tcBorders>
              <w:top w:val="nil"/>
              <w:left w:val="nil"/>
              <w:bottom w:val="single" w:sz="4" w:space="0" w:color="auto"/>
              <w:right w:val="single" w:sz="4" w:space="0" w:color="auto"/>
            </w:tcBorders>
            <w:shd w:val="clear" w:color="auto" w:fill="auto"/>
            <w:noWrap/>
            <w:vAlign w:val="center"/>
            <w:hideMark/>
          </w:tcPr>
          <w:p w14:paraId="748BAB8A"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p>
        </w:tc>
        <w:tc>
          <w:tcPr>
            <w:tcW w:w="900" w:type="dxa"/>
            <w:tcBorders>
              <w:top w:val="nil"/>
              <w:left w:val="nil"/>
              <w:bottom w:val="single" w:sz="4" w:space="0" w:color="auto"/>
              <w:right w:val="single" w:sz="4" w:space="0" w:color="auto"/>
            </w:tcBorders>
            <w:shd w:val="clear" w:color="auto" w:fill="auto"/>
            <w:noWrap/>
            <w:vAlign w:val="center"/>
            <w:hideMark/>
          </w:tcPr>
          <w:p w14:paraId="2D40C026"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4B6F83" w:rsidRPr="00437715" w14:paraId="2B3D0589" w14:textId="77777777" w:rsidTr="007944DD">
        <w:trPr>
          <w:trHeight w:val="300"/>
        </w:trPr>
        <w:tc>
          <w:tcPr>
            <w:tcW w:w="1345" w:type="dxa"/>
            <w:vMerge/>
            <w:tcBorders>
              <w:top w:val="nil"/>
              <w:left w:val="single" w:sz="4" w:space="0" w:color="auto"/>
              <w:bottom w:val="single" w:sz="4" w:space="0" w:color="auto"/>
              <w:right w:val="single" w:sz="4" w:space="0" w:color="auto"/>
            </w:tcBorders>
            <w:vAlign w:val="center"/>
            <w:hideMark/>
          </w:tcPr>
          <w:p w14:paraId="46125683" w14:textId="77777777" w:rsidR="00437715" w:rsidRPr="00437715" w:rsidRDefault="00437715" w:rsidP="00437715">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488DB47C" w14:textId="77777777" w:rsidR="00437715" w:rsidRPr="00437715" w:rsidRDefault="00437715" w:rsidP="00437715">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7F51CB2A" w14:textId="48042517" w:rsidR="00437715" w:rsidRPr="001A0B66" w:rsidRDefault="00437715" w:rsidP="00437715">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General Operating and Other Direct Costs </w:t>
            </w:r>
          </w:p>
        </w:tc>
        <w:tc>
          <w:tcPr>
            <w:tcW w:w="1080" w:type="dxa"/>
            <w:tcBorders>
              <w:top w:val="nil"/>
              <w:left w:val="nil"/>
              <w:bottom w:val="single" w:sz="4" w:space="0" w:color="auto"/>
              <w:right w:val="single" w:sz="4" w:space="0" w:color="auto"/>
            </w:tcBorders>
            <w:shd w:val="clear" w:color="auto" w:fill="auto"/>
            <w:vAlign w:val="center"/>
            <w:hideMark/>
          </w:tcPr>
          <w:p w14:paraId="7FEC0D74" w14:textId="436DD0BF" w:rsidR="00437715" w:rsidRPr="008B3D12" w:rsidRDefault="003043AF"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8,000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vAlign w:val="center"/>
            <w:hideMark/>
          </w:tcPr>
          <w:p w14:paraId="1DCD1D71" w14:textId="2D8D5115" w:rsidR="00437715" w:rsidRPr="008B3D12" w:rsidRDefault="003043AF"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15,000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vAlign w:val="center"/>
            <w:hideMark/>
          </w:tcPr>
          <w:p w14:paraId="60EF4D18" w14:textId="04FA9B8B" w:rsidR="00437715" w:rsidRPr="008B3D12" w:rsidRDefault="003043AF"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15,000</w:t>
            </w:r>
            <w:r w:rsidR="00437715" w:rsidRPr="008B3D12">
              <w:rPr>
                <w:rFonts w:eastAsia="Times New Roman" w:cs="Calibri"/>
                <w:color w:val="000000" w:themeColor="text1"/>
                <w:sz w:val="18"/>
                <w:szCs w:val="18"/>
                <w:lang w:eastAsia="en-GB"/>
              </w:rPr>
              <w:t> </w:t>
            </w:r>
          </w:p>
        </w:tc>
        <w:tc>
          <w:tcPr>
            <w:tcW w:w="1080" w:type="dxa"/>
            <w:tcBorders>
              <w:top w:val="nil"/>
              <w:left w:val="nil"/>
              <w:bottom w:val="single" w:sz="4" w:space="0" w:color="auto"/>
              <w:right w:val="single" w:sz="4" w:space="0" w:color="auto"/>
            </w:tcBorders>
            <w:shd w:val="clear" w:color="auto" w:fill="auto"/>
            <w:vAlign w:val="center"/>
            <w:hideMark/>
          </w:tcPr>
          <w:p w14:paraId="576D71C7" w14:textId="7D89D94B" w:rsidR="00437715" w:rsidRPr="008B3D12" w:rsidRDefault="003043AF"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13,000</w:t>
            </w:r>
            <w:r w:rsidR="00437715" w:rsidRPr="008B3D12">
              <w:rPr>
                <w:rFonts w:eastAsia="Times New Roman" w:cs="Calibri"/>
                <w:color w:val="000000" w:themeColor="text1"/>
                <w:sz w:val="18"/>
                <w:szCs w:val="18"/>
                <w:lang w:eastAsia="en-GB"/>
              </w:rPr>
              <w:t> </w:t>
            </w:r>
          </w:p>
        </w:tc>
        <w:tc>
          <w:tcPr>
            <w:tcW w:w="990" w:type="dxa"/>
            <w:tcBorders>
              <w:top w:val="nil"/>
              <w:left w:val="nil"/>
              <w:bottom w:val="single" w:sz="4" w:space="0" w:color="auto"/>
              <w:right w:val="single" w:sz="4" w:space="0" w:color="auto"/>
            </w:tcBorders>
            <w:shd w:val="clear" w:color="auto" w:fill="auto"/>
            <w:noWrap/>
            <w:vAlign w:val="center"/>
            <w:hideMark/>
          </w:tcPr>
          <w:p w14:paraId="1CB2B3E4" w14:textId="35C0E698"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r w:rsidR="003043AF" w:rsidRPr="008B3D12">
              <w:rPr>
                <w:rFonts w:eastAsia="Times New Roman" w:cs="Calibri"/>
                <w:color w:val="000000" w:themeColor="text1"/>
                <w:sz w:val="18"/>
                <w:szCs w:val="18"/>
                <w:lang w:eastAsia="en-GB"/>
              </w:rPr>
              <w:t>51,000</w:t>
            </w:r>
          </w:p>
        </w:tc>
        <w:tc>
          <w:tcPr>
            <w:tcW w:w="669" w:type="dxa"/>
            <w:tcBorders>
              <w:top w:val="nil"/>
              <w:left w:val="nil"/>
              <w:bottom w:val="nil"/>
              <w:right w:val="nil"/>
            </w:tcBorders>
            <w:shd w:val="clear" w:color="auto" w:fill="auto"/>
            <w:noWrap/>
            <w:vAlign w:val="center"/>
            <w:hideMark/>
          </w:tcPr>
          <w:p w14:paraId="73F30E38" w14:textId="77777777" w:rsidR="00437715" w:rsidRPr="008B3D12" w:rsidRDefault="00437715" w:rsidP="007944DD">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E757B12" w14:textId="346FC46E"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r w:rsidR="003043AF" w:rsidRPr="008B3D12">
              <w:rPr>
                <w:rFonts w:eastAsia="Times New Roman" w:cs="Calibri"/>
                <w:color w:val="000000" w:themeColor="text1"/>
                <w:sz w:val="18"/>
                <w:szCs w:val="18"/>
                <w:lang w:eastAsia="en-GB"/>
              </w:rPr>
              <w:t>51,000</w:t>
            </w:r>
          </w:p>
        </w:tc>
        <w:tc>
          <w:tcPr>
            <w:tcW w:w="949" w:type="dxa"/>
            <w:tcBorders>
              <w:top w:val="nil"/>
              <w:left w:val="nil"/>
              <w:bottom w:val="single" w:sz="4" w:space="0" w:color="auto"/>
              <w:right w:val="single" w:sz="4" w:space="0" w:color="auto"/>
            </w:tcBorders>
            <w:shd w:val="clear" w:color="auto" w:fill="auto"/>
            <w:noWrap/>
            <w:vAlign w:val="center"/>
            <w:hideMark/>
          </w:tcPr>
          <w:p w14:paraId="0BFF3DC7"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 </w:t>
            </w:r>
          </w:p>
        </w:tc>
        <w:tc>
          <w:tcPr>
            <w:tcW w:w="900" w:type="dxa"/>
            <w:tcBorders>
              <w:top w:val="nil"/>
              <w:left w:val="nil"/>
              <w:bottom w:val="single" w:sz="4" w:space="0" w:color="auto"/>
              <w:right w:val="single" w:sz="4" w:space="0" w:color="auto"/>
            </w:tcBorders>
            <w:shd w:val="clear" w:color="auto" w:fill="auto"/>
            <w:noWrap/>
            <w:vAlign w:val="center"/>
            <w:hideMark/>
          </w:tcPr>
          <w:p w14:paraId="59F1C5C5"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4B6F83" w:rsidRPr="00437715" w14:paraId="5661A8A6" w14:textId="77777777" w:rsidTr="007944DD">
        <w:trPr>
          <w:trHeight w:val="300"/>
        </w:trPr>
        <w:tc>
          <w:tcPr>
            <w:tcW w:w="1345" w:type="dxa"/>
            <w:vMerge/>
            <w:tcBorders>
              <w:top w:val="nil"/>
              <w:left w:val="single" w:sz="4" w:space="0" w:color="auto"/>
              <w:bottom w:val="single" w:sz="4" w:space="0" w:color="auto"/>
              <w:right w:val="single" w:sz="4" w:space="0" w:color="auto"/>
            </w:tcBorders>
            <w:vAlign w:val="center"/>
            <w:hideMark/>
          </w:tcPr>
          <w:p w14:paraId="5F0A32FB" w14:textId="77777777" w:rsidR="00437715" w:rsidRPr="00437715" w:rsidRDefault="00437715" w:rsidP="00437715">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2552BBB3" w14:textId="77777777" w:rsidR="00437715" w:rsidRPr="00437715" w:rsidRDefault="00437715" w:rsidP="00437715">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000000" w:fill="FFFF00"/>
            <w:vAlign w:val="center"/>
            <w:hideMark/>
          </w:tcPr>
          <w:p w14:paraId="71F786CF" w14:textId="77777777" w:rsidR="00437715" w:rsidRPr="00437715" w:rsidRDefault="00437715" w:rsidP="00437715">
            <w:pPr>
              <w:spacing w:after="0" w:line="240" w:lineRule="auto"/>
              <w:rPr>
                <w:rFonts w:eastAsia="Times New Roman" w:cs="Calibri"/>
                <w:color w:val="000000"/>
                <w:sz w:val="18"/>
                <w:szCs w:val="18"/>
                <w:lang w:eastAsia="en-GB"/>
              </w:rPr>
            </w:pPr>
            <w:r w:rsidRPr="00437715">
              <w:rPr>
                <w:rFonts w:eastAsia="Times New Roman" w:cs="Calibri"/>
                <w:color w:val="000000"/>
                <w:sz w:val="18"/>
                <w:szCs w:val="18"/>
                <w:lang w:eastAsia="en-GB"/>
              </w:rPr>
              <w:t>Total</w:t>
            </w:r>
          </w:p>
        </w:tc>
        <w:tc>
          <w:tcPr>
            <w:tcW w:w="1080" w:type="dxa"/>
            <w:tcBorders>
              <w:top w:val="nil"/>
              <w:left w:val="nil"/>
              <w:bottom w:val="single" w:sz="4" w:space="0" w:color="auto"/>
              <w:right w:val="single" w:sz="4" w:space="0" w:color="auto"/>
            </w:tcBorders>
            <w:shd w:val="clear" w:color="000000" w:fill="FFFF00"/>
            <w:vAlign w:val="center"/>
            <w:hideMark/>
          </w:tcPr>
          <w:p w14:paraId="3FFBA9A9" w14:textId="15BC815E" w:rsidR="00437715" w:rsidRPr="008B3D12" w:rsidRDefault="00DE49B0" w:rsidP="007944DD">
            <w:pPr>
              <w:spacing w:after="0" w:line="240" w:lineRule="auto"/>
              <w:jc w:val="right"/>
              <w:rPr>
                <w:rFonts w:eastAsia="Times New Roman" w:cs="Calibri"/>
                <w:color w:val="000000" w:themeColor="text1"/>
                <w:sz w:val="18"/>
                <w:szCs w:val="18"/>
                <w:lang w:eastAsia="en-GB"/>
              </w:rPr>
            </w:pPr>
            <w:r>
              <w:rPr>
                <w:rFonts w:eastAsia="Times New Roman" w:cs="Calibri"/>
                <w:color w:val="000000" w:themeColor="text1"/>
                <w:sz w:val="18"/>
                <w:szCs w:val="18"/>
                <w:lang w:eastAsia="en-GB"/>
              </w:rPr>
              <w:t>116</w:t>
            </w:r>
            <w:r w:rsidR="00437715" w:rsidRPr="008B3D12">
              <w:rPr>
                <w:rFonts w:eastAsia="Times New Roman" w:cs="Calibri"/>
                <w:color w:val="000000" w:themeColor="text1"/>
                <w:sz w:val="18"/>
                <w:szCs w:val="18"/>
                <w:lang w:eastAsia="en-GB"/>
              </w:rPr>
              <w:t>,000</w:t>
            </w:r>
          </w:p>
        </w:tc>
        <w:tc>
          <w:tcPr>
            <w:tcW w:w="990" w:type="dxa"/>
            <w:tcBorders>
              <w:top w:val="nil"/>
              <w:left w:val="nil"/>
              <w:bottom w:val="single" w:sz="4" w:space="0" w:color="auto"/>
              <w:right w:val="single" w:sz="4" w:space="0" w:color="auto"/>
            </w:tcBorders>
            <w:shd w:val="clear" w:color="000000" w:fill="FFFF00"/>
            <w:vAlign w:val="center"/>
            <w:hideMark/>
          </w:tcPr>
          <w:p w14:paraId="34A898FA" w14:textId="7D9BE0AD" w:rsidR="00437715" w:rsidRPr="008B3D12" w:rsidRDefault="00DE49B0" w:rsidP="007944DD">
            <w:pPr>
              <w:spacing w:after="0" w:line="240" w:lineRule="auto"/>
              <w:jc w:val="right"/>
              <w:rPr>
                <w:rFonts w:eastAsia="Times New Roman" w:cs="Calibri"/>
                <w:color w:val="000000" w:themeColor="text1"/>
                <w:sz w:val="18"/>
                <w:szCs w:val="18"/>
                <w:lang w:eastAsia="en-GB"/>
              </w:rPr>
            </w:pPr>
            <w:r>
              <w:rPr>
                <w:rFonts w:eastAsia="Times New Roman" w:cs="Calibri"/>
                <w:color w:val="000000" w:themeColor="text1"/>
                <w:sz w:val="18"/>
                <w:szCs w:val="18"/>
                <w:lang w:eastAsia="en-GB"/>
              </w:rPr>
              <w:t>203</w:t>
            </w:r>
            <w:r w:rsidR="00437715" w:rsidRPr="008B3D12">
              <w:rPr>
                <w:rFonts w:eastAsia="Times New Roman" w:cs="Calibri"/>
                <w:color w:val="000000" w:themeColor="text1"/>
                <w:sz w:val="18"/>
                <w:szCs w:val="18"/>
                <w:lang w:eastAsia="en-GB"/>
              </w:rPr>
              <w:t>,000</w:t>
            </w:r>
          </w:p>
        </w:tc>
        <w:tc>
          <w:tcPr>
            <w:tcW w:w="990" w:type="dxa"/>
            <w:tcBorders>
              <w:top w:val="nil"/>
              <w:left w:val="nil"/>
              <w:bottom w:val="single" w:sz="4" w:space="0" w:color="auto"/>
              <w:right w:val="single" w:sz="4" w:space="0" w:color="auto"/>
            </w:tcBorders>
            <w:shd w:val="clear" w:color="000000" w:fill="FFFF00"/>
            <w:vAlign w:val="center"/>
            <w:hideMark/>
          </w:tcPr>
          <w:p w14:paraId="43018DD4" w14:textId="6A7120C3" w:rsidR="00437715" w:rsidRPr="008B3D12" w:rsidRDefault="00DE49B0" w:rsidP="007944DD">
            <w:pPr>
              <w:spacing w:after="0" w:line="240" w:lineRule="auto"/>
              <w:jc w:val="right"/>
              <w:rPr>
                <w:rFonts w:eastAsia="Times New Roman" w:cs="Calibri"/>
                <w:color w:val="000000" w:themeColor="text1"/>
                <w:sz w:val="18"/>
                <w:szCs w:val="18"/>
                <w:lang w:eastAsia="en-GB"/>
              </w:rPr>
            </w:pPr>
            <w:r>
              <w:rPr>
                <w:rFonts w:eastAsia="Times New Roman" w:cs="Calibri"/>
                <w:color w:val="000000" w:themeColor="text1"/>
                <w:sz w:val="18"/>
                <w:szCs w:val="18"/>
                <w:lang w:eastAsia="en-GB"/>
              </w:rPr>
              <w:t>203</w:t>
            </w:r>
            <w:r w:rsidR="00437715" w:rsidRPr="008B3D12">
              <w:rPr>
                <w:rFonts w:eastAsia="Times New Roman" w:cs="Calibri"/>
                <w:color w:val="000000" w:themeColor="text1"/>
                <w:sz w:val="18"/>
                <w:szCs w:val="18"/>
                <w:lang w:eastAsia="en-GB"/>
              </w:rPr>
              <w:t>,000</w:t>
            </w:r>
          </w:p>
        </w:tc>
        <w:tc>
          <w:tcPr>
            <w:tcW w:w="1080" w:type="dxa"/>
            <w:tcBorders>
              <w:top w:val="nil"/>
              <w:left w:val="nil"/>
              <w:bottom w:val="single" w:sz="4" w:space="0" w:color="auto"/>
              <w:right w:val="single" w:sz="4" w:space="0" w:color="auto"/>
            </w:tcBorders>
            <w:shd w:val="clear" w:color="000000" w:fill="FFFF00"/>
            <w:vAlign w:val="center"/>
            <w:hideMark/>
          </w:tcPr>
          <w:p w14:paraId="2DAAE425"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174,000</w:t>
            </w:r>
          </w:p>
        </w:tc>
        <w:tc>
          <w:tcPr>
            <w:tcW w:w="990" w:type="dxa"/>
            <w:tcBorders>
              <w:top w:val="nil"/>
              <w:left w:val="nil"/>
              <w:bottom w:val="single" w:sz="4" w:space="0" w:color="auto"/>
              <w:right w:val="single" w:sz="4" w:space="0" w:color="auto"/>
            </w:tcBorders>
            <w:shd w:val="clear" w:color="000000" w:fill="FFFF00"/>
            <w:noWrap/>
            <w:vAlign w:val="center"/>
            <w:hideMark/>
          </w:tcPr>
          <w:p w14:paraId="0FFF2906" w14:textId="21A14756" w:rsidR="00437715" w:rsidRPr="008B3D12" w:rsidRDefault="00DE49B0" w:rsidP="007944DD">
            <w:pPr>
              <w:spacing w:after="0" w:line="240" w:lineRule="auto"/>
              <w:jc w:val="right"/>
              <w:rPr>
                <w:rFonts w:eastAsia="Times New Roman" w:cs="Calibri"/>
                <w:color w:val="000000" w:themeColor="text1"/>
                <w:sz w:val="18"/>
                <w:szCs w:val="18"/>
                <w:lang w:eastAsia="en-GB"/>
              </w:rPr>
            </w:pPr>
            <w:r>
              <w:rPr>
                <w:rFonts w:eastAsia="Times New Roman" w:cs="Calibri"/>
                <w:color w:val="000000" w:themeColor="text1"/>
                <w:sz w:val="18"/>
                <w:szCs w:val="18"/>
                <w:lang w:eastAsia="en-GB"/>
              </w:rPr>
              <w:t>696</w:t>
            </w:r>
            <w:r w:rsidR="00437715" w:rsidRPr="008B3D12">
              <w:rPr>
                <w:rFonts w:eastAsia="Times New Roman" w:cs="Calibri"/>
                <w:color w:val="000000" w:themeColor="text1"/>
                <w:sz w:val="18"/>
                <w:szCs w:val="18"/>
                <w:lang w:eastAsia="en-GB"/>
              </w:rPr>
              <w:t>,000</w:t>
            </w:r>
          </w:p>
        </w:tc>
        <w:tc>
          <w:tcPr>
            <w:tcW w:w="669" w:type="dxa"/>
            <w:tcBorders>
              <w:top w:val="nil"/>
              <w:left w:val="nil"/>
              <w:bottom w:val="nil"/>
              <w:right w:val="nil"/>
            </w:tcBorders>
            <w:shd w:val="clear" w:color="auto" w:fill="auto"/>
            <w:noWrap/>
            <w:vAlign w:val="center"/>
            <w:hideMark/>
          </w:tcPr>
          <w:p w14:paraId="7D8AEC21" w14:textId="77777777" w:rsidR="00437715" w:rsidRPr="008B3D12" w:rsidRDefault="00437715" w:rsidP="007944DD">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000000" w:fill="FFFF00"/>
            <w:noWrap/>
            <w:vAlign w:val="center"/>
            <w:hideMark/>
          </w:tcPr>
          <w:p w14:paraId="55919E01" w14:textId="2BF03740" w:rsidR="00437715" w:rsidRPr="008B3D12" w:rsidRDefault="00DE49B0" w:rsidP="007944DD">
            <w:pPr>
              <w:spacing w:after="0" w:line="240" w:lineRule="auto"/>
              <w:jc w:val="right"/>
              <w:rPr>
                <w:rFonts w:eastAsia="Times New Roman" w:cs="Calibri"/>
                <w:color w:val="000000" w:themeColor="text1"/>
                <w:sz w:val="18"/>
                <w:szCs w:val="18"/>
                <w:lang w:eastAsia="en-GB"/>
              </w:rPr>
            </w:pPr>
            <w:r>
              <w:rPr>
                <w:rFonts w:eastAsia="Times New Roman" w:cs="Calibri"/>
                <w:color w:val="000000" w:themeColor="text1"/>
                <w:sz w:val="18"/>
                <w:szCs w:val="18"/>
                <w:lang w:eastAsia="en-GB"/>
              </w:rPr>
              <w:t>696</w:t>
            </w:r>
            <w:r w:rsidR="003043AF" w:rsidRPr="008B3D12">
              <w:rPr>
                <w:rFonts w:eastAsia="Times New Roman" w:cs="Calibri"/>
                <w:color w:val="000000" w:themeColor="text1"/>
                <w:sz w:val="18"/>
                <w:szCs w:val="18"/>
                <w:lang w:eastAsia="en-GB"/>
              </w:rPr>
              <w:t>,00</w:t>
            </w:r>
            <w:r w:rsidR="00437715" w:rsidRPr="008B3D12">
              <w:rPr>
                <w:rFonts w:eastAsia="Times New Roman" w:cs="Calibri"/>
                <w:color w:val="000000" w:themeColor="text1"/>
                <w:sz w:val="18"/>
                <w:szCs w:val="18"/>
                <w:lang w:eastAsia="en-GB"/>
              </w:rPr>
              <w:t>0</w:t>
            </w:r>
          </w:p>
        </w:tc>
        <w:tc>
          <w:tcPr>
            <w:tcW w:w="949" w:type="dxa"/>
            <w:tcBorders>
              <w:top w:val="nil"/>
              <w:left w:val="nil"/>
              <w:bottom w:val="single" w:sz="4" w:space="0" w:color="auto"/>
              <w:right w:val="single" w:sz="4" w:space="0" w:color="auto"/>
            </w:tcBorders>
            <w:shd w:val="clear" w:color="000000" w:fill="FFFF00"/>
            <w:noWrap/>
            <w:vAlign w:val="center"/>
            <w:hideMark/>
          </w:tcPr>
          <w:p w14:paraId="4E677B7B"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c>
          <w:tcPr>
            <w:tcW w:w="900" w:type="dxa"/>
            <w:tcBorders>
              <w:top w:val="nil"/>
              <w:left w:val="nil"/>
              <w:bottom w:val="single" w:sz="4" w:space="0" w:color="auto"/>
              <w:right w:val="single" w:sz="4" w:space="0" w:color="auto"/>
            </w:tcBorders>
            <w:shd w:val="clear" w:color="000000" w:fill="FFFF00"/>
            <w:vAlign w:val="center"/>
            <w:hideMark/>
          </w:tcPr>
          <w:p w14:paraId="72F905D5" w14:textId="77777777" w:rsidR="00437715" w:rsidRPr="008B3D12" w:rsidRDefault="00437715" w:rsidP="007944DD">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A74420" w:rsidRPr="00437715" w14:paraId="2FC6B106" w14:textId="77777777" w:rsidTr="00D56A67">
        <w:trPr>
          <w:trHeight w:val="300"/>
        </w:trPr>
        <w:tc>
          <w:tcPr>
            <w:tcW w:w="1345" w:type="dxa"/>
            <w:vMerge w:val="restart"/>
            <w:tcBorders>
              <w:top w:val="nil"/>
              <w:left w:val="single" w:sz="4" w:space="0" w:color="auto"/>
              <w:bottom w:val="single" w:sz="4" w:space="0" w:color="auto"/>
              <w:right w:val="single" w:sz="4" w:space="0" w:color="auto"/>
            </w:tcBorders>
            <w:shd w:val="clear" w:color="auto" w:fill="auto"/>
            <w:vAlign w:val="center"/>
            <w:hideMark/>
          </w:tcPr>
          <w:p w14:paraId="7B8FD446" w14:textId="77777777" w:rsidR="00A74420" w:rsidRPr="00842FEF" w:rsidRDefault="00A74420" w:rsidP="00D56A67">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Output 5.1 REDD+ Strategy analysis</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CF77D1" w14:textId="7873C982" w:rsidR="00A74420" w:rsidRPr="00842FEF" w:rsidRDefault="00A74420" w:rsidP="00D56A67">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FAO/ UNDP/UNEP</w:t>
            </w:r>
          </w:p>
        </w:tc>
        <w:tc>
          <w:tcPr>
            <w:tcW w:w="2592" w:type="dxa"/>
            <w:tcBorders>
              <w:top w:val="nil"/>
              <w:left w:val="nil"/>
              <w:bottom w:val="single" w:sz="4" w:space="0" w:color="auto"/>
              <w:right w:val="single" w:sz="4" w:space="0" w:color="auto"/>
            </w:tcBorders>
            <w:shd w:val="clear" w:color="auto" w:fill="auto"/>
            <w:vAlign w:val="center"/>
            <w:hideMark/>
          </w:tcPr>
          <w:p w14:paraId="4D346677" w14:textId="620FCBCE" w:rsidR="00A74420" w:rsidRPr="00842FEF" w:rsidRDefault="00A74420" w:rsidP="00D56A67">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 xml:space="preserve">Staff and other personnel costs </w:t>
            </w:r>
          </w:p>
        </w:tc>
        <w:tc>
          <w:tcPr>
            <w:tcW w:w="1080" w:type="dxa"/>
            <w:tcBorders>
              <w:top w:val="nil"/>
              <w:left w:val="nil"/>
              <w:bottom w:val="single" w:sz="4" w:space="0" w:color="auto"/>
              <w:right w:val="single" w:sz="4" w:space="0" w:color="auto"/>
            </w:tcBorders>
            <w:shd w:val="clear" w:color="auto" w:fill="auto"/>
            <w:vAlign w:val="center"/>
            <w:hideMark/>
          </w:tcPr>
          <w:p w14:paraId="6E4BBF64" w14:textId="77A628B5"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27,668</w:t>
            </w:r>
          </w:p>
        </w:tc>
        <w:tc>
          <w:tcPr>
            <w:tcW w:w="990" w:type="dxa"/>
            <w:tcBorders>
              <w:top w:val="nil"/>
              <w:left w:val="nil"/>
              <w:bottom w:val="single" w:sz="4" w:space="0" w:color="auto"/>
              <w:right w:val="single" w:sz="4" w:space="0" w:color="auto"/>
            </w:tcBorders>
            <w:shd w:val="clear" w:color="auto" w:fill="auto"/>
            <w:vAlign w:val="center"/>
            <w:hideMark/>
          </w:tcPr>
          <w:p w14:paraId="6AFA4933" w14:textId="6378C6DF"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27,668</w:t>
            </w:r>
          </w:p>
        </w:tc>
        <w:tc>
          <w:tcPr>
            <w:tcW w:w="990" w:type="dxa"/>
            <w:tcBorders>
              <w:top w:val="nil"/>
              <w:left w:val="nil"/>
              <w:bottom w:val="single" w:sz="4" w:space="0" w:color="auto"/>
              <w:right w:val="single" w:sz="4" w:space="0" w:color="auto"/>
            </w:tcBorders>
            <w:shd w:val="clear" w:color="auto" w:fill="auto"/>
            <w:vAlign w:val="center"/>
            <w:hideMark/>
          </w:tcPr>
          <w:p w14:paraId="1ED71CB2" w14:textId="591DEF75"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20,744</w:t>
            </w:r>
          </w:p>
        </w:tc>
        <w:tc>
          <w:tcPr>
            <w:tcW w:w="1080" w:type="dxa"/>
            <w:tcBorders>
              <w:top w:val="nil"/>
              <w:left w:val="nil"/>
              <w:bottom w:val="single" w:sz="4" w:space="0" w:color="auto"/>
              <w:right w:val="single" w:sz="4" w:space="0" w:color="auto"/>
            </w:tcBorders>
            <w:shd w:val="clear" w:color="auto" w:fill="auto"/>
            <w:vAlign w:val="center"/>
            <w:hideMark/>
          </w:tcPr>
          <w:p w14:paraId="3D74932F" w14:textId="5DC53E8F"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3C3F4698" w14:textId="0DE94EC4"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76,080</w:t>
            </w:r>
          </w:p>
        </w:tc>
        <w:tc>
          <w:tcPr>
            <w:tcW w:w="669" w:type="dxa"/>
            <w:tcBorders>
              <w:top w:val="nil"/>
              <w:left w:val="nil"/>
              <w:bottom w:val="nil"/>
              <w:right w:val="nil"/>
            </w:tcBorders>
            <w:shd w:val="clear" w:color="auto" w:fill="auto"/>
            <w:noWrap/>
            <w:vAlign w:val="center"/>
            <w:hideMark/>
          </w:tcPr>
          <w:p w14:paraId="7EA18B5C" w14:textId="77777777" w:rsidR="00A74420" w:rsidRPr="008B3D12" w:rsidRDefault="00A74420" w:rsidP="00D56A67">
            <w:pPr>
              <w:spacing w:after="0" w:line="240" w:lineRule="auto"/>
              <w:jc w:val="right"/>
              <w:rPr>
                <w:rFonts w:ascii="Times New Roman" w:eastAsia="Times New Roman" w:hAnsi="Times New Roman"/>
                <w:color w:val="000000" w:themeColor="text1"/>
                <w:sz w:val="18"/>
                <w:szCs w:val="18"/>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66C48C7" w14:textId="4C87B24C"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 44,000</w:t>
            </w:r>
          </w:p>
        </w:tc>
        <w:tc>
          <w:tcPr>
            <w:tcW w:w="949" w:type="dxa"/>
            <w:tcBorders>
              <w:top w:val="nil"/>
              <w:left w:val="nil"/>
              <w:bottom w:val="single" w:sz="4" w:space="0" w:color="auto"/>
              <w:right w:val="single" w:sz="4" w:space="0" w:color="auto"/>
            </w:tcBorders>
            <w:shd w:val="clear" w:color="auto" w:fill="auto"/>
            <w:noWrap/>
            <w:vAlign w:val="center"/>
            <w:hideMark/>
          </w:tcPr>
          <w:p w14:paraId="5330B39D" w14:textId="0B3C049A" w:rsidR="00A74420" w:rsidRPr="008B3D12" w:rsidRDefault="007C0288"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27</w:t>
            </w:r>
            <w:r w:rsidR="00A74420">
              <w:rPr>
                <w:rFonts w:cs="Calibri"/>
                <w:color w:val="000000" w:themeColor="text1"/>
                <w:sz w:val="18"/>
                <w:szCs w:val="18"/>
              </w:rPr>
              <w:t>,080</w:t>
            </w:r>
          </w:p>
        </w:tc>
        <w:tc>
          <w:tcPr>
            <w:tcW w:w="900" w:type="dxa"/>
            <w:tcBorders>
              <w:top w:val="nil"/>
              <w:left w:val="nil"/>
              <w:bottom w:val="single" w:sz="4" w:space="0" w:color="auto"/>
              <w:right w:val="single" w:sz="4" w:space="0" w:color="auto"/>
            </w:tcBorders>
            <w:shd w:val="clear" w:color="auto" w:fill="auto"/>
            <w:noWrap/>
            <w:vAlign w:val="center"/>
            <w:hideMark/>
          </w:tcPr>
          <w:p w14:paraId="0E676627" w14:textId="3EB18458" w:rsidR="00A74420" w:rsidRPr="008B3D12" w:rsidRDefault="007C0288" w:rsidP="00D56A67">
            <w:pPr>
              <w:spacing w:after="0" w:line="240" w:lineRule="auto"/>
              <w:jc w:val="right"/>
              <w:rPr>
                <w:rFonts w:eastAsia="Times New Roman" w:cs="Calibri"/>
                <w:color w:val="000000" w:themeColor="text1"/>
                <w:sz w:val="18"/>
                <w:szCs w:val="18"/>
                <w:lang w:eastAsia="en-GB"/>
              </w:rPr>
            </w:pPr>
            <w:r>
              <w:rPr>
                <w:color w:val="000000"/>
                <w:sz w:val="18"/>
                <w:szCs w:val="18"/>
              </w:rPr>
              <w:t>5</w:t>
            </w:r>
            <w:r w:rsidR="00A74420">
              <w:rPr>
                <w:color w:val="000000"/>
                <w:sz w:val="18"/>
                <w:szCs w:val="18"/>
              </w:rPr>
              <w:t>,000</w:t>
            </w:r>
          </w:p>
        </w:tc>
      </w:tr>
      <w:tr w:rsidR="00A74420" w:rsidRPr="00437715" w14:paraId="2FF05457" w14:textId="77777777" w:rsidTr="00D56A67">
        <w:trPr>
          <w:trHeight w:val="300"/>
        </w:trPr>
        <w:tc>
          <w:tcPr>
            <w:tcW w:w="1345" w:type="dxa"/>
            <w:vMerge/>
            <w:tcBorders>
              <w:top w:val="nil"/>
              <w:left w:val="single" w:sz="4" w:space="0" w:color="auto"/>
              <w:bottom w:val="single" w:sz="4" w:space="0" w:color="auto"/>
              <w:right w:val="single" w:sz="4" w:space="0" w:color="auto"/>
            </w:tcBorders>
            <w:vAlign w:val="center"/>
            <w:hideMark/>
          </w:tcPr>
          <w:p w14:paraId="7481F843" w14:textId="77777777" w:rsidR="00A74420" w:rsidRPr="00842FEF" w:rsidRDefault="00A74420" w:rsidP="00D56A67">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391E0E50" w14:textId="77777777" w:rsidR="00A74420" w:rsidRPr="00842FEF" w:rsidRDefault="00A74420" w:rsidP="00D56A67">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5117E329" w14:textId="130A7F9F" w:rsidR="00A74420" w:rsidRPr="00842FEF" w:rsidRDefault="00A74420" w:rsidP="00D56A67">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 xml:space="preserve">Supplies, Commodities, Materials </w:t>
            </w:r>
          </w:p>
        </w:tc>
        <w:tc>
          <w:tcPr>
            <w:tcW w:w="1080" w:type="dxa"/>
            <w:tcBorders>
              <w:top w:val="nil"/>
              <w:left w:val="nil"/>
              <w:bottom w:val="single" w:sz="4" w:space="0" w:color="auto"/>
              <w:right w:val="single" w:sz="4" w:space="0" w:color="auto"/>
            </w:tcBorders>
            <w:shd w:val="clear" w:color="auto" w:fill="auto"/>
            <w:vAlign w:val="center"/>
            <w:hideMark/>
          </w:tcPr>
          <w:p w14:paraId="1C727C68" w14:textId="14613293"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4,923</w:t>
            </w:r>
          </w:p>
        </w:tc>
        <w:tc>
          <w:tcPr>
            <w:tcW w:w="990" w:type="dxa"/>
            <w:tcBorders>
              <w:top w:val="nil"/>
              <w:left w:val="nil"/>
              <w:bottom w:val="single" w:sz="4" w:space="0" w:color="auto"/>
              <w:right w:val="single" w:sz="4" w:space="0" w:color="auto"/>
            </w:tcBorders>
            <w:shd w:val="clear" w:color="auto" w:fill="auto"/>
            <w:vAlign w:val="center"/>
            <w:hideMark/>
          </w:tcPr>
          <w:p w14:paraId="6F1B5375" w14:textId="32BE6E14"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4,923</w:t>
            </w:r>
          </w:p>
        </w:tc>
        <w:tc>
          <w:tcPr>
            <w:tcW w:w="990" w:type="dxa"/>
            <w:tcBorders>
              <w:top w:val="nil"/>
              <w:left w:val="nil"/>
              <w:bottom w:val="single" w:sz="4" w:space="0" w:color="auto"/>
              <w:right w:val="single" w:sz="4" w:space="0" w:color="auto"/>
            </w:tcBorders>
            <w:shd w:val="clear" w:color="auto" w:fill="auto"/>
            <w:vAlign w:val="center"/>
            <w:hideMark/>
          </w:tcPr>
          <w:p w14:paraId="065D99C2" w14:textId="48E02635"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2,954</w:t>
            </w:r>
          </w:p>
        </w:tc>
        <w:tc>
          <w:tcPr>
            <w:tcW w:w="1080" w:type="dxa"/>
            <w:tcBorders>
              <w:top w:val="nil"/>
              <w:left w:val="nil"/>
              <w:bottom w:val="single" w:sz="4" w:space="0" w:color="auto"/>
              <w:right w:val="single" w:sz="4" w:space="0" w:color="auto"/>
            </w:tcBorders>
            <w:shd w:val="clear" w:color="auto" w:fill="auto"/>
            <w:vAlign w:val="center"/>
            <w:hideMark/>
          </w:tcPr>
          <w:p w14:paraId="4FE04A78" w14:textId="15FFBD11"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6A95B0C3" w14:textId="4AAE9CB8"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12,800</w:t>
            </w:r>
          </w:p>
        </w:tc>
        <w:tc>
          <w:tcPr>
            <w:tcW w:w="669" w:type="dxa"/>
            <w:tcBorders>
              <w:top w:val="nil"/>
              <w:left w:val="nil"/>
              <w:bottom w:val="nil"/>
              <w:right w:val="nil"/>
            </w:tcBorders>
            <w:shd w:val="clear" w:color="auto" w:fill="auto"/>
            <w:noWrap/>
            <w:vAlign w:val="center"/>
            <w:hideMark/>
          </w:tcPr>
          <w:p w14:paraId="3E24B5C2" w14:textId="77777777" w:rsidR="00A74420" w:rsidRPr="008B3D12" w:rsidRDefault="00A74420" w:rsidP="00D56A67">
            <w:pPr>
              <w:spacing w:after="0" w:line="240" w:lineRule="auto"/>
              <w:jc w:val="right"/>
              <w:rPr>
                <w:rFonts w:ascii="Times New Roman" w:eastAsia="Times New Roman" w:hAnsi="Times New Roman"/>
                <w:color w:val="000000" w:themeColor="text1"/>
                <w:sz w:val="18"/>
                <w:szCs w:val="18"/>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5DA6B9" w14:textId="00843FAE"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 8,000</w:t>
            </w:r>
          </w:p>
        </w:tc>
        <w:tc>
          <w:tcPr>
            <w:tcW w:w="949" w:type="dxa"/>
            <w:tcBorders>
              <w:top w:val="nil"/>
              <w:left w:val="nil"/>
              <w:bottom w:val="single" w:sz="4" w:space="0" w:color="auto"/>
              <w:right w:val="single" w:sz="4" w:space="0" w:color="auto"/>
            </w:tcBorders>
            <w:shd w:val="clear" w:color="auto" w:fill="auto"/>
            <w:noWrap/>
            <w:vAlign w:val="center"/>
            <w:hideMark/>
          </w:tcPr>
          <w:p w14:paraId="20D1D97B" w14:textId="43AC259D"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4,800</w:t>
            </w:r>
          </w:p>
        </w:tc>
        <w:tc>
          <w:tcPr>
            <w:tcW w:w="900" w:type="dxa"/>
            <w:tcBorders>
              <w:top w:val="nil"/>
              <w:left w:val="nil"/>
              <w:bottom w:val="single" w:sz="4" w:space="0" w:color="auto"/>
              <w:right w:val="single" w:sz="4" w:space="0" w:color="auto"/>
            </w:tcBorders>
            <w:shd w:val="clear" w:color="auto" w:fill="auto"/>
            <w:noWrap/>
            <w:vAlign w:val="center"/>
            <w:hideMark/>
          </w:tcPr>
          <w:p w14:paraId="2D910818" w14:textId="30AF609A"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0</w:t>
            </w:r>
          </w:p>
        </w:tc>
      </w:tr>
      <w:tr w:rsidR="00A74420" w:rsidRPr="00437715" w14:paraId="10303485" w14:textId="77777777" w:rsidTr="00D56A67">
        <w:trPr>
          <w:trHeight w:val="480"/>
        </w:trPr>
        <w:tc>
          <w:tcPr>
            <w:tcW w:w="1345" w:type="dxa"/>
            <w:vMerge/>
            <w:tcBorders>
              <w:top w:val="nil"/>
              <w:left w:val="single" w:sz="4" w:space="0" w:color="auto"/>
              <w:bottom w:val="single" w:sz="4" w:space="0" w:color="auto"/>
              <w:right w:val="single" w:sz="4" w:space="0" w:color="auto"/>
            </w:tcBorders>
            <w:vAlign w:val="center"/>
            <w:hideMark/>
          </w:tcPr>
          <w:p w14:paraId="31E05C5B" w14:textId="77777777" w:rsidR="00A74420" w:rsidRPr="00842FEF" w:rsidRDefault="00A74420" w:rsidP="00D56A67">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0743E53B" w14:textId="77777777" w:rsidR="00A74420" w:rsidRPr="00842FEF" w:rsidRDefault="00A74420" w:rsidP="00D56A67">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52BDB790" w14:textId="14CEABD0" w:rsidR="00A74420" w:rsidRPr="00842FEF" w:rsidRDefault="00A74420" w:rsidP="00D56A67">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 xml:space="preserve">Equipment, Vehicles, and Furniture including Depreciation </w:t>
            </w:r>
          </w:p>
        </w:tc>
        <w:tc>
          <w:tcPr>
            <w:tcW w:w="1080" w:type="dxa"/>
            <w:tcBorders>
              <w:top w:val="nil"/>
              <w:left w:val="nil"/>
              <w:bottom w:val="single" w:sz="4" w:space="0" w:color="auto"/>
              <w:right w:val="single" w:sz="4" w:space="0" w:color="auto"/>
            </w:tcBorders>
            <w:shd w:val="clear" w:color="auto" w:fill="auto"/>
            <w:vAlign w:val="center"/>
            <w:hideMark/>
          </w:tcPr>
          <w:p w14:paraId="5337F2D1" w14:textId="6906048A"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7,878</w:t>
            </w:r>
          </w:p>
        </w:tc>
        <w:tc>
          <w:tcPr>
            <w:tcW w:w="990" w:type="dxa"/>
            <w:tcBorders>
              <w:top w:val="nil"/>
              <w:left w:val="nil"/>
              <w:bottom w:val="single" w:sz="4" w:space="0" w:color="auto"/>
              <w:right w:val="single" w:sz="4" w:space="0" w:color="auto"/>
            </w:tcBorders>
            <w:shd w:val="clear" w:color="auto" w:fill="auto"/>
            <w:vAlign w:val="center"/>
            <w:hideMark/>
          </w:tcPr>
          <w:p w14:paraId="246B1E29" w14:textId="53734CFD"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7,878</w:t>
            </w:r>
          </w:p>
        </w:tc>
        <w:tc>
          <w:tcPr>
            <w:tcW w:w="990" w:type="dxa"/>
            <w:tcBorders>
              <w:top w:val="nil"/>
              <w:left w:val="nil"/>
              <w:bottom w:val="single" w:sz="4" w:space="0" w:color="auto"/>
              <w:right w:val="single" w:sz="4" w:space="0" w:color="auto"/>
            </w:tcBorders>
            <w:shd w:val="clear" w:color="auto" w:fill="auto"/>
            <w:vAlign w:val="center"/>
            <w:hideMark/>
          </w:tcPr>
          <w:p w14:paraId="3C70C364" w14:textId="6159B5F3"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4,924</w:t>
            </w:r>
          </w:p>
        </w:tc>
        <w:tc>
          <w:tcPr>
            <w:tcW w:w="1080" w:type="dxa"/>
            <w:tcBorders>
              <w:top w:val="nil"/>
              <w:left w:val="nil"/>
              <w:bottom w:val="single" w:sz="4" w:space="0" w:color="auto"/>
              <w:right w:val="single" w:sz="4" w:space="0" w:color="auto"/>
            </w:tcBorders>
            <w:shd w:val="clear" w:color="auto" w:fill="auto"/>
            <w:vAlign w:val="center"/>
            <w:hideMark/>
          </w:tcPr>
          <w:p w14:paraId="4D04AB85" w14:textId="051E7389"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4734DF23" w14:textId="30444D5F"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20,680</w:t>
            </w:r>
          </w:p>
        </w:tc>
        <w:tc>
          <w:tcPr>
            <w:tcW w:w="669" w:type="dxa"/>
            <w:tcBorders>
              <w:top w:val="nil"/>
              <w:left w:val="nil"/>
              <w:bottom w:val="nil"/>
              <w:right w:val="nil"/>
            </w:tcBorders>
            <w:shd w:val="clear" w:color="auto" w:fill="auto"/>
            <w:noWrap/>
            <w:vAlign w:val="center"/>
            <w:hideMark/>
          </w:tcPr>
          <w:p w14:paraId="747050FA" w14:textId="77777777" w:rsidR="00A74420" w:rsidRPr="008B3D12" w:rsidRDefault="00A74420" w:rsidP="00D56A67">
            <w:pPr>
              <w:spacing w:after="0" w:line="240" w:lineRule="auto"/>
              <w:jc w:val="right"/>
              <w:rPr>
                <w:rFonts w:ascii="Times New Roman" w:eastAsia="Times New Roman" w:hAnsi="Times New Roman"/>
                <w:color w:val="000000" w:themeColor="text1"/>
                <w:sz w:val="18"/>
                <w:szCs w:val="18"/>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DF79B0" w14:textId="1E773B06"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 13,000</w:t>
            </w:r>
          </w:p>
        </w:tc>
        <w:tc>
          <w:tcPr>
            <w:tcW w:w="949" w:type="dxa"/>
            <w:tcBorders>
              <w:top w:val="nil"/>
              <w:left w:val="nil"/>
              <w:bottom w:val="single" w:sz="4" w:space="0" w:color="auto"/>
              <w:right w:val="single" w:sz="4" w:space="0" w:color="auto"/>
            </w:tcBorders>
            <w:shd w:val="clear" w:color="auto" w:fill="auto"/>
            <w:noWrap/>
            <w:vAlign w:val="center"/>
            <w:hideMark/>
          </w:tcPr>
          <w:p w14:paraId="7F4C19F1" w14:textId="6D2C4D5A"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7,680</w:t>
            </w:r>
          </w:p>
        </w:tc>
        <w:tc>
          <w:tcPr>
            <w:tcW w:w="900" w:type="dxa"/>
            <w:tcBorders>
              <w:top w:val="nil"/>
              <w:left w:val="nil"/>
              <w:bottom w:val="single" w:sz="4" w:space="0" w:color="auto"/>
              <w:right w:val="single" w:sz="4" w:space="0" w:color="auto"/>
            </w:tcBorders>
            <w:shd w:val="clear" w:color="auto" w:fill="auto"/>
            <w:noWrap/>
            <w:vAlign w:val="center"/>
            <w:hideMark/>
          </w:tcPr>
          <w:p w14:paraId="258C3DEB" w14:textId="41760EB3"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0</w:t>
            </w:r>
          </w:p>
        </w:tc>
      </w:tr>
      <w:tr w:rsidR="00A74420" w:rsidRPr="00437715" w14:paraId="58DB910C" w14:textId="77777777" w:rsidTr="00D56A67">
        <w:trPr>
          <w:trHeight w:val="300"/>
        </w:trPr>
        <w:tc>
          <w:tcPr>
            <w:tcW w:w="1345" w:type="dxa"/>
            <w:vMerge/>
            <w:tcBorders>
              <w:top w:val="nil"/>
              <w:left w:val="single" w:sz="4" w:space="0" w:color="auto"/>
              <w:bottom w:val="single" w:sz="4" w:space="0" w:color="auto"/>
              <w:right w:val="single" w:sz="4" w:space="0" w:color="auto"/>
            </w:tcBorders>
            <w:vAlign w:val="center"/>
            <w:hideMark/>
          </w:tcPr>
          <w:p w14:paraId="245B851F" w14:textId="77777777" w:rsidR="00A74420" w:rsidRPr="00842FEF" w:rsidRDefault="00A74420" w:rsidP="00D56A67">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660EAF94" w14:textId="77777777" w:rsidR="00A74420" w:rsidRPr="00842FEF" w:rsidRDefault="00A74420" w:rsidP="00D56A67">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5C72BF3E" w14:textId="57A2151D" w:rsidR="00A74420" w:rsidRPr="00842FEF" w:rsidRDefault="00A74420" w:rsidP="00D56A67">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 xml:space="preserve">Contractual Services </w:t>
            </w:r>
          </w:p>
        </w:tc>
        <w:tc>
          <w:tcPr>
            <w:tcW w:w="1080" w:type="dxa"/>
            <w:tcBorders>
              <w:top w:val="nil"/>
              <w:left w:val="nil"/>
              <w:bottom w:val="single" w:sz="4" w:space="0" w:color="auto"/>
              <w:right w:val="single" w:sz="4" w:space="0" w:color="auto"/>
            </w:tcBorders>
            <w:shd w:val="clear" w:color="auto" w:fill="auto"/>
            <w:vAlign w:val="center"/>
            <w:hideMark/>
          </w:tcPr>
          <w:p w14:paraId="391F9EBE" w14:textId="3E69C479"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27,692</w:t>
            </w:r>
          </w:p>
        </w:tc>
        <w:tc>
          <w:tcPr>
            <w:tcW w:w="990" w:type="dxa"/>
            <w:tcBorders>
              <w:top w:val="nil"/>
              <w:left w:val="nil"/>
              <w:bottom w:val="single" w:sz="4" w:space="0" w:color="auto"/>
              <w:right w:val="single" w:sz="4" w:space="0" w:color="auto"/>
            </w:tcBorders>
            <w:shd w:val="clear" w:color="auto" w:fill="auto"/>
            <w:vAlign w:val="center"/>
            <w:hideMark/>
          </w:tcPr>
          <w:p w14:paraId="0D19A41C" w14:textId="5EEF537D"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27,692</w:t>
            </w:r>
          </w:p>
        </w:tc>
        <w:tc>
          <w:tcPr>
            <w:tcW w:w="990" w:type="dxa"/>
            <w:tcBorders>
              <w:top w:val="nil"/>
              <w:left w:val="nil"/>
              <w:bottom w:val="single" w:sz="4" w:space="0" w:color="auto"/>
              <w:right w:val="single" w:sz="4" w:space="0" w:color="auto"/>
            </w:tcBorders>
            <w:shd w:val="clear" w:color="auto" w:fill="auto"/>
            <w:vAlign w:val="center"/>
            <w:hideMark/>
          </w:tcPr>
          <w:p w14:paraId="2BB98BC8" w14:textId="51AAFD92"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15,816</w:t>
            </w:r>
          </w:p>
        </w:tc>
        <w:tc>
          <w:tcPr>
            <w:tcW w:w="1080" w:type="dxa"/>
            <w:tcBorders>
              <w:top w:val="nil"/>
              <w:left w:val="nil"/>
              <w:bottom w:val="single" w:sz="4" w:space="0" w:color="auto"/>
              <w:right w:val="single" w:sz="4" w:space="0" w:color="auto"/>
            </w:tcBorders>
            <w:shd w:val="clear" w:color="auto" w:fill="auto"/>
            <w:vAlign w:val="center"/>
            <w:hideMark/>
          </w:tcPr>
          <w:p w14:paraId="083447AF" w14:textId="3D82FFA2"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8AEB7C0" w14:textId="3F7B1836"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71,200</w:t>
            </w:r>
          </w:p>
        </w:tc>
        <w:tc>
          <w:tcPr>
            <w:tcW w:w="669" w:type="dxa"/>
            <w:tcBorders>
              <w:top w:val="nil"/>
              <w:left w:val="nil"/>
              <w:bottom w:val="nil"/>
              <w:right w:val="nil"/>
            </w:tcBorders>
            <w:shd w:val="clear" w:color="auto" w:fill="auto"/>
            <w:noWrap/>
            <w:vAlign w:val="center"/>
            <w:hideMark/>
          </w:tcPr>
          <w:p w14:paraId="4E7E0085" w14:textId="77777777" w:rsidR="00A74420" w:rsidRPr="008B3D12" w:rsidRDefault="00A74420" w:rsidP="00D56A67">
            <w:pPr>
              <w:spacing w:after="0" w:line="240" w:lineRule="auto"/>
              <w:jc w:val="right"/>
              <w:rPr>
                <w:rFonts w:ascii="Times New Roman" w:eastAsia="Times New Roman" w:hAnsi="Times New Roman"/>
                <w:color w:val="000000" w:themeColor="text1"/>
                <w:sz w:val="18"/>
                <w:szCs w:val="18"/>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2E6BB0B" w14:textId="5B20FC16"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 18,000</w:t>
            </w:r>
          </w:p>
        </w:tc>
        <w:tc>
          <w:tcPr>
            <w:tcW w:w="949" w:type="dxa"/>
            <w:tcBorders>
              <w:top w:val="nil"/>
              <w:left w:val="nil"/>
              <w:bottom w:val="single" w:sz="4" w:space="0" w:color="auto"/>
              <w:right w:val="single" w:sz="4" w:space="0" w:color="auto"/>
            </w:tcBorders>
            <w:shd w:val="clear" w:color="auto" w:fill="auto"/>
            <w:noWrap/>
            <w:vAlign w:val="center"/>
            <w:hideMark/>
          </w:tcPr>
          <w:p w14:paraId="78A26ED5" w14:textId="55B2328F" w:rsidR="00A74420" w:rsidRPr="008B3D12" w:rsidRDefault="007C0288"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41</w:t>
            </w:r>
            <w:r w:rsidR="00A74420">
              <w:rPr>
                <w:rFonts w:cs="Calibri"/>
                <w:color w:val="000000" w:themeColor="text1"/>
                <w:sz w:val="18"/>
                <w:szCs w:val="18"/>
              </w:rPr>
              <w:t>,200</w:t>
            </w:r>
          </w:p>
        </w:tc>
        <w:tc>
          <w:tcPr>
            <w:tcW w:w="900" w:type="dxa"/>
            <w:tcBorders>
              <w:top w:val="nil"/>
              <w:left w:val="nil"/>
              <w:bottom w:val="single" w:sz="4" w:space="0" w:color="auto"/>
              <w:right w:val="single" w:sz="4" w:space="0" w:color="auto"/>
            </w:tcBorders>
            <w:shd w:val="clear" w:color="auto" w:fill="auto"/>
            <w:noWrap/>
            <w:vAlign w:val="center"/>
            <w:hideMark/>
          </w:tcPr>
          <w:p w14:paraId="0A82D96B" w14:textId="5A15A8A2" w:rsidR="00A74420" w:rsidRPr="008B3D12" w:rsidRDefault="007C0288" w:rsidP="00D56A67">
            <w:pPr>
              <w:spacing w:after="0" w:line="240" w:lineRule="auto"/>
              <w:jc w:val="right"/>
              <w:rPr>
                <w:rFonts w:eastAsia="Times New Roman" w:cs="Calibri"/>
                <w:color w:val="000000" w:themeColor="text1"/>
                <w:sz w:val="18"/>
                <w:szCs w:val="18"/>
                <w:lang w:eastAsia="en-GB"/>
              </w:rPr>
            </w:pPr>
            <w:r>
              <w:rPr>
                <w:color w:val="000000"/>
                <w:sz w:val="18"/>
                <w:szCs w:val="18"/>
              </w:rPr>
              <w:t>12</w:t>
            </w:r>
            <w:r w:rsidR="00A74420">
              <w:rPr>
                <w:color w:val="000000"/>
                <w:sz w:val="18"/>
                <w:szCs w:val="18"/>
              </w:rPr>
              <w:t>,000</w:t>
            </w:r>
          </w:p>
        </w:tc>
      </w:tr>
      <w:tr w:rsidR="00A74420" w:rsidRPr="00437715" w14:paraId="326B7041" w14:textId="77777777" w:rsidTr="00D56A67">
        <w:trPr>
          <w:trHeight w:val="300"/>
        </w:trPr>
        <w:tc>
          <w:tcPr>
            <w:tcW w:w="1345" w:type="dxa"/>
            <w:vMerge/>
            <w:tcBorders>
              <w:top w:val="nil"/>
              <w:left w:val="single" w:sz="4" w:space="0" w:color="auto"/>
              <w:bottom w:val="single" w:sz="4" w:space="0" w:color="auto"/>
              <w:right w:val="single" w:sz="4" w:space="0" w:color="auto"/>
            </w:tcBorders>
            <w:vAlign w:val="center"/>
            <w:hideMark/>
          </w:tcPr>
          <w:p w14:paraId="7A585585" w14:textId="77777777" w:rsidR="00A74420" w:rsidRPr="00842FEF" w:rsidRDefault="00A74420" w:rsidP="00D56A67">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29D5B931" w14:textId="77777777" w:rsidR="00A74420" w:rsidRPr="00842FEF" w:rsidRDefault="00A74420" w:rsidP="00D56A67">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072E599B" w14:textId="0010EF7A" w:rsidR="00A74420" w:rsidRPr="00842FEF" w:rsidRDefault="00A74420" w:rsidP="00D56A67">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 xml:space="preserve">Travel  </w:t>
            </w:r>
          </w:p>
        </w:tc>
        <w:tc>
          <w:tcPr>
            <w:tcW w:w="1080" w:type="dxa"/>
            <w:tcBorders>
              <w:top w:val="nil"/>
              <w:left w:val="nil"/>
              <w:bottom w:val="single" w:sz="4" w:space="0" w:color="auto"/>
              <w:right w:val="single" w:sz="4" w:space="0" w:color="auto"/>
            </w:tcBorders>
            <w:shd w:val="clear" w:color="auto" w:fill="auto"/>
            <w:vAlign w:val="center"/>
            <w:hideMark/>
          </w:tcPr>
          <w:p w14:paraId="183049C1" w14:textId="2E5679BF"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17,854</w:t>
            </w:r>
          </w:p>
        </w:tc>
        <w:tc>
          <w:tcPr>
            <w:tcW w:w="990" w:type="dxa"/>
            <w:tcBorders>
              <w:top w:val="nil"/>
              <w:left w:val="nil"/>
              <w:bottom w:val="single" w:sz="4" w:space="0" w:color="auto"/>
              <w:right w:val="single" w:sz="4" w:space="0" w:color="auto"/>
            </w:tcBorders>
            <w:shd w:val="clear" w:color="auto" w:fill="auto"/>
            <w:vAlign w:val="center"/>
            <w:hideMark/>
          </w:tcPr>
          <w:p w14:paraId="0F8A3EAB" w14:textId="1E541B67"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17,854</w:t>
            </w:r>
          </w:p>
        </w:tc>
        <w:tc>
          <w:tcPr>
            <w:tcW w:w="990" w:type="dxa"/>
            <w:tcBorders>
              <w:top w:val="nil"/>
              <w:left w:val="nil"/>
              <w:bottom w:val="single" w:sz="4" w:space="0" w:color="auto"/>
              <w:right w:val="single" w:sz="4" w:space="0" w:color="auto"/>
            </w:tcBorders>
            <w:shd w:val="clear" w:color="auto" w:fill="auto"/>
            <w:vAlign w:val="center"/>
            <w:hideMark/>
          </w:tcPr>
          <w:p w14:paraId="4592D986" w14:textId="32E3BC65"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8,932</w:t>
            </w:r>
          </w:p>
        </w:tc>
        <w:tc>
          <w:tcPr>
            <w:tcW w:w="1080" w:type="dxa"/>
            <w:tcBorders>
              <w:top w:val="nil"/>
              <w:left w:val="nil"/>
              <w:bottom w:val="single" w:sz="4" w:space="0" w:color="auto"/>
              <w:right w:val="single" w:sz="4" w:space="0" w:color="auto"/>
            </w:tcBorders>
            <w:shd w:val="clear" w:color="auto" w:fill="auto"/>
            <w:vAlign w:val="center"/>
            <w:hideMark/>
          </w:tcPr>
          <w:p w14:paraId="2DAFB462" w14:textId="10160329" w:rsidR="00A74420" w:rsidRPr="008B3D12" w:rsidRDefault="00D11978"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2,880</w:t>
            </w:r>
          </w:p>
        </w:tc>
        <w:tc>
          <w:tcPr>
            <w:tcW w:w="990" w:type="dxa"/>
            <w:tcBorders>
              <w:top w:val="nil"/>
              <w:left w:val="nil"/>
              <w:bottom w:val="single" w:sz="4" w:space="0" w:color="auto"/>
              <w:right w:val="single" w:sz="4" w:space="0" w:color="auto"/>
            </w:tcBorders>
            <w:shd w:val="clear" w:color="auto" w:fill="auto"/>
            <w:noWrap/>
            <w:vAlign w:val="center"/>
            <w:hideMark/>
          </w:tcPr>
          <w:p w14:paraId="48A7F11D" w14:textId="65BA51CA" w:rsidR="00A74420" w:rsidRPr="008B3D12" w:rsidRDefault="00D11978" w:rsidP="00D56A67">
            <w:pPr>
              <w:spacing w:after="0" w:line="240" w:lineRule="auto"/>
              <w:jc w:val="right"/>
              <w:rPr>
                <w:rFonts w:eastAsia="Times New Roman" w:cs="Calibri"/>
                <w:color w:val="000000" w:themeColor="text1"/>
                <w:sz w:val="18"/>
                <w:szCs w:val="18"/>
                <w:lang w:eastAsia="en-GB"/>
              </w:rPr>
            </w:pPr>
            <w:r>
              <w:rPr>
                <w:color w:val="000000"/>
                <w:sz w:val="18"/>
                <w:szCs w:val="18"/>
              </w:rPr>
              <w:t>47,520</w:t>
            </w:r>
          </w:p>
        </w:tc>
        <w:tc>
          <w:tcPr>
            <w:tcW w:w="669" w:type="dxa"/>
            <w:tcBorders>
              <w:top w:val="nil"/>
              <w:left w:val="nil"/>
              <w:bottom w:val="nil"/>
              <w:right w:val="nil"/>
            </w:tcBorders>
            <w:shd w:val="clear" w:color="auto" w:fill="auto"/>
            <w:noWrap/>
            <w:vAlign w:val="center"/>
            <w:hideMark/>
          </w:tcPr>
          <w:p w14:paraId="53C3AC3D" w14:textId="77777777" w:rsidR="00A74420" w:rsidRPr="008B3D12" w:rsidRDefault="00A74420" w:rsidP="00D56A67">
            <w:pPr>
              <w:spacing w:after="0" w:line="240" w:lineRule="auto"/>
              <w:jc w:val="right"/>
              <w:rPr>
                <w:rFonts w:ascii="Times New Roman" w:eastAsia="Times New Roman" w:hAnsi="Times New Roman"/>
                <w:color w:val="000000" w:themeColor="text1"/>
                <w:sz w:val="18"/>
                <w:szCs w:val="18"/>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4B380E5" w14:textId="4606339D"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 20,000</w:t>
            </w:r>
          </w:p>
        </w:tc>
        <w:tc>
          <w:tcPr>
            <w:tcW w:w="949" w:type="dxa"/>
            <w:tcBorders>
              <w:top w:val="nil"/>
              <w:left w:val="nil"/>
              <w:bottom w:val="single" w:sz="4" w:space="0" w:color="auto"/>
              <w:right w:val="single" w:sz="4" w:space="0" w:color="auto"/>
            </w:tcBorders>
            <w:shd w:val="clear" w:color="auto" w:fill="auto"/>
            <w:noWrap/>
            <w:vAlign w:val="center"/>
            <w:hideMark/>
          </w:tcPr>
          <w:p w14:paraId="456497C6" w14:textId="4C0F1A3D" w:rsidR="00A74420" w:rsidRPr="008B3D12" w:rsidRDefault="007C0288"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14,640</w:t>
            </w:r>
          </w:p>
        </w:tc>
        <w:tc>
          <w:tcPr>
            <w:tcW w:w="900" w:type="dxa"/>
            <w:tcBorders>
              <w:top w:val="nil"/>
              <w:left w:val="nil"/>
              <w:bottom w:val="single" w:sz="4" w:space="0" w:color="auto"/>
              <w:right w:val="single" w:sz="4" w:space="0" w:color="auto"/>
            </w:tcBorders>
            <w:shd w:val="clear" w:color="auto" w:fill="auto"/>
            <w:noWrap/>
            <w:vAlign w:val="center"/>
            <w:hideMark/>
          </w:tcPr>
          <w:p w14:paraId="3F1F64D1" w14:textId="057830F5" w:rsidR="00A74420" w:rsidRPr="008B3D12" w:rsidRDefault="007C0288" w:rsidP="00D56A67">
            <w:pPr>
              <w:spacing w:after="0" w:line="240" w:lineRule="auto"/>
              <w:jc w:val="right"/>
              <w:rPr>
                <w:rFonts w:eastAsia="Times New Roman" w:cs="Calibri"/>
                <w:color w:val="000000" w:themeColor="text1"/>
                <w:sz w:val="18"/>
                <w:szCs w:val="18"/>
                <w:lang w:eastAsia="en-GB"/>
              </w:rPr>
            </w:pPr>
            <w:r>
              <w:rPr>
                <w:color w:val="000000"/>
                <w:sz w:val="18"/>
                <w:szCs w:val="18"/>
              </w:rPr>
              <w:t>10</w:t>
            </w:r>
            <w:r w:rsidR="00A74420">
              <w:rPr>
                <w:color w:val="000000"/>
                <w:sz w:val="18"/>
                <w:szCs w:val="18"/>
              </w:rPr>
              <w:t>,000</w:t>
            </w:r>
          </w:p>
        </w:tc>
      </w:tr>
      <w:tr w:rsidR="00A74420" w:rsidRPr="00437715" w14:paraId="2CD0E4F0" w14:textId="77777777" w:rsidTr="00D56A67">
        <w:trPr>
          <w:trHeight w:val="300"/>
        </w:trPr>
        <w:tc>
          <w:tcPr>
            <w:tcW w:w="1345" w:type="dxa"/>
            <w:vMerge/>
            <w:tcBorders>
              <w:top w:val="nil"/>
              <w:left w:val="single" w:sz="4" w:space="0" w:color="auto"/>
              <w:bottom w:val="single" w:sz="4" w:space="0" w:color="auto"/>
              <w:right w:val="single" w:sz="4" w:space="0" w:color="auto"/>
            </w:tcBorders>
            <w:vAlign w:val="center"/>
            <w:hideMark/>
          </w:tcPr>
          <w:p w14:paraId="5EBE4EA5" w14:textId="77777777" w:rsidR="00A74420" w:rsidRPr="00842FEF" w:rsidRDefault="00A74420" w:rsidP="00D56A67">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45DBF266" w14:textId="77777777" w:rsidR="00A74420" w:rsidRPr="00842FEF" w:rsidRDefault="00A74420" w:rsidP="00D56A67">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21EF0075" w14:textId="24BFCB0D" w:rsidR="00A74420" w:rsidRPr="00842FEF" w:rsidRDefault="00A74420" w:rsidP="00D56A67">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 xml:space="preserve">Transfers and Grants Counterparts </w:t>
            </w:r>
          </w:p>
        </w:tc>
        <w:tc>
          <w:tcPr>
            <w:tcW w:w="1080" w:type="dxa"/>
            <w:tcBorders>
              <w:top w:val="nil"/>
              <w:left w:val="nil"/>
              <w:bottom w:val="single" w:sz="4" w:space="0" w:color="auto"/>
              <w:right w:val="single" w:sz="4" w:space="0" w:color="auto"/>
            </w:tcBorders>
            <w:shd w:val="clear" w:color="auto" w:fill="auto"/>
            <w:vAlign w:val="center"/>
            <w:hideMark/>
          </w:tcPr>
          <w:p w14:paraId="68F15454" w14:textId="6ED5F179"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vAlign w:val="center"/>
            <w:hideMark/>
          </w:tcPr>
          <w:p w14:paraId="0D3D13D4" w14:textId="5CA32613"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vAlign w:val="center"/>
            <w:hideMark/>
          </w:tcPr>
          <w:p w14:paraId="7B2E6269" w14:textId="4DF124E0"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14:paraId="3D825167" w14:textId="406145D4" w:rsidR="00A74420" w:rsidRPr="008B3D12" w:rsidRDefault="00D11978"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4B79AE9D" w14:textId="430AC125" w:rsidR="00A74420" w:rsidRPr="008B3D12" w:rsidRDefault="00D11978" w:rsidP="00D56A67">
            <w:pPr>
              <w:spacing w:after="0" w:line="240" w:lineRule="auto"/>
              <w:jc w:val="right"/>
              <w:rPr>
                <w:rFonts w:eastAsia="Times New Roman" w:cs="Calibri"/>
                <w:color w:val="000000" w:themeColor="text1"/>
                <w:sz w:val="18"/>
                <w:szCs w:val="18"/>
                <w:lang w:eastAsia="en-GB"/>
              </w:rPr>
            </w:pPr>
            <w:r>
              <w:rPr>
                <w:color w:val="000000"/>
                <w:sz w:val="18"/>
                <w:szCs w:val="18"/>
              </w:rPr>
              <w:t>0</w:t>
            </w:r>
          </w:p>
        </w:tc>
        <w:tc>
          <w:tcPr>
            <w:tcW w:w="669" w:type="dxa"/>
            <w:tcBorders>
              <w:top w:val="nil"/>
              <w:left w:val="nil"/>
              <w:bottom w:val="nil"/>
              <w:right w:val="nil"/>
            </w:tcBorders>
            <w:shd w:val="clear" w:color="auto" w:fill="auto"/>
            <w:noWrap/>
            <w:vAlign w:val="center"/>
            <w:hideMark/>
          </w:tcPr>
          <w:p w14:paraId="49232FD9" w14:textId="77777777" w:rsidR="00A74420" w:rsidRPr="008B3D12" w:rsidRDefault="00A74420" w:rsidP="00D56A67">
            <w:pPr>
              <w:spacing w:after="0" w:line="240" w:lineRule="auto"/>
              <w:jc w:val="right"/>
              <w:rPr>
                <w:rFonts w:ascii="Times New Roman" w:eastAsia="Times New Roman" w:hAnsi="Times New Roman"/>
                <w:color w:val="000000" w:themeColor="text1"/>
                <w:sz w:val="18"/>
                <w:szCs w:val="18"/>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5EF6634" w14:textId="1E5EB349"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 0</w:t>
            </w:r>
          </w:p>
        </w:tc>
        <w:tc>
          <w:tcPr>
            <w:tcW w:w="949" w:type="dxa"/>
            <w:tcBorders>
              <w:top w:val="nil"/>
              <w:left w:val="nil"/>
              <w:bottom w:val="single" w:sz="4" w:space="0" w:color="auto"/>
              <w:right w:val="single" w:sz="4" w:space="0" w:color="auto"/>
            </w:tcBorders>
            <w:shd w:val="clear" w:color="auto" w:fill="auto"/>
            <w:noWrap/>
            <w:vAlign w:val="center"/>
            <w:hideMark/>
          </w:tcPr>
          <w:p w14:paraId="2C30D8F2" w14:textId="56E52959" w:rsidR="00A74420" w:rsidRPr="008B3D12" w:rsidRDefault="007C0288"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2,880</w:t>
            </w:r>
          </w:p>
        </w:tc>
        <w:tc>
          <w:tcPr>
            <w:tcW w:w="900" w:type="dxa"/>
            <w:tcBorders>
              <w:top w:val="nil"/>
              <w:left w:val="nil"/>
              <w:bottom w:val="single" w:sz="4" w:space="0" w:color="auto"/>
              <w:right w:val="single" w:sz="4" w:space="0" w:color="auto"/>
            </w:tcBorders>
            <w:shd w:val="clear" w:color="auto" w:fill="auto"/>
            <w:noWrap/>
            <w:vAlign w:val="center"/>
            <w:hideMark/>
          </w:tcPr>
          <w:p w14:paraId="68FF7FA6" w14:textId="232E992A"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0</w:t>
            </w:r>
          </w:p>
        </w:tc>
      </w:tr>
      <w:tr w:rsidR="00A74420" w:rsidRPr="00437715" w14:paraId="7512045F" w14:textId="77777777" w:rsidTr="00D56A67">
        <w:trPr>
          <w:trHeight w:val="300"/>
        </w:trPr>
        <w:tc>
          <w:tcPr>
            <w:tcW w:w="1345" w:type="dxa"/>
            <w:vMerge/>
            <w:tcBorders>
              <w:top w:val="nil"/>
              <w:left w:val="single" w:sz="4" w:space="0" w:color="auto"/>
              <w:bottom w:val="single" w:sz="4" w:space="0" w:color="auto"/>
              <w:right w:val="single" w:sz="4" w:space="0" w:color="auto"/>
            </w:tcBorders>
            <w:vAlign w:val="center"/>
            <w:hideMark/>
          </w:tcPr>
          <w:p w14:paraId="64EB98A9" w14:textId="77777777" w:rsidR="00A74420" w:rsidRPr="00842FEF" w:rsidRDefault="00A74420" w:rsidP="00D56A67">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3D4C848E" w14:textId="77777777" w:rsidR="00A74420" w:rsidRPr="00842FEF" w:rsidRDefault="00A74420" w:rsidP="00D56A67">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3B860A69" w14:textId="6CDD803F" w:rsidR="00A74420" w:rsidRPr="00842FEF" w:rsidRDefault="00A74420" w:rsidP="00D56A67">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 xml:space="preserve">General Operating and Other Direct Costs </w:t>
            </w:r>
          </w:p>
        </w:tc>
        <w:tc>
          <w:tcPr>
            <w:tcW w:w="1080" w:type="dxa"/>
            <w:tcBorders>
              <w:top w:val="nil"/>
              <w:left w:val="nil"/>
              <w:bottom w:val="single" w:sz="4" w:space="0" w:color="auto"/>
              <w:right w:val="single" w:sz="4" w:space="0" w:color="auto"/>
            </w:tcBorders>
            <w:shd w:val="clear" w:color="auto" w:fill="auto"/>
            <w:vAlign w:val="center"/>
            <w:hideMark/>
          </w:tcPr>
          <w:p w14:paraId="204A3B48" w14:textId="407B7154"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9,178</w:t>
            </w:r>
          </w:p>
        </w:tc>
        <w:tc>
          <w:tcPr>
            <w:tcW w:w="990" w:type="dxa"/>
            <w:tcBorders>
              <w:top w:val="nil"/>
              <w:left w:val="nil"/>
              <w:bottom w:val="single" w:sz="4" w:space="0" w:color="auto"/>
              <w:right w:val="single" w:sz="4" w:space="0" w:color="auto"/>
            </w:tcBorders>
            <w:shd w:val="clear" w:color="auto" w:fill="auto"/>
            <w:vAlign w:val="center"/>
            <w:hideMark/>
          </w:tcPr>
          <w:p w14:paraId="5AD10A87" w14:textId="4CE65701"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9,178</w:t>
            </w:r>
          </w:p>
        </w:tc>
        <w:tc>
          <w:tcPr>
            <w:tcW w:w="990" w:type="dxa"/>
            <w:tcBorders>
              <w:top w:val="nil"/>
              <w:left w:val="nil"/>
              <w:bottom w:val="single" w:sz="4" w:space="0" w:color="auto"/>
              <w:right w:val="single" w:sz="4" w:space="0" w:color="auto"/>
            </w:tcBorders>
            <w:shd w:val="clear" w:color="auto" w:fill="auto"/>
            <w:vAlign w:val="center"/>
            <w:hideMark/>
          </w:tcPr>
          <w:p w14:paraId="208DC0ED" w14:textId="373310EC"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10,180</w:t>
            </w:r>
          </w:p>
        </w:tc>
        <w:tc>
          <w:tcPr>
            <w:tcW w:w="1080" w:type="dxa"/>
            <w:tcBorders>
              <w:top w:val="nil"/>
              <w:left w:val="nil"/>
              <w:bottom w:val="single" w:sz="4" w:space="0" w:color="auto"/>
              <w:right w:val="single" w:sz="4" w:space="0" w:color="auto"/>
            </w:tcBorders>
            <w:shd w:val="clear" w:color="auto" w:fill="auto"/>
            <w:vAlign w:val="center"/>
            <w:hideMark/>
          </w:tcPr>
          <w:p w14:paraId="792EFC71" w14:textId="1CE96D63" w:rsidR="00A74420" w:rsidRPr="008B3D12" w:rsidRDefault="00A7442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A976BAC" w14:textId="6A5BAADF"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28,536</w:t>
            </w:r>
          </w:p>
        </w:tc>
        <w:tc>
          <w:tcPr>
            <w:tcW w:w="669" w:type="dxa"/>
            <w:tcBorders>
              <w:top w:val="nil"/>
              <w:left w:val="nil"/>
              <w:bottom w:val="nil"/>
              <w:right w:val="nil"/>
            </w:tcBorders>
            <w:shd w:val="clear" w:color="auto" w:fill="auto"/>
            <w:noWrap/>
            <w:vAlign w:val="center"/>
            <w:hideMark/>
          </w:tcPr>
          <w:p w14:paraId="2E0F2686" w14:textId="77777777" w:rsidR="00A74420" w:rsidRPr="008B3D12" w:rsidRDefault="00A74420" w:rsidP="00D56A67">
            <w:pPr>
              <w:spacing w:after="0" w:line="240" w:lineRule="auto"/>
              <w:jc w:val="right"/>
              <w:rPr>
                <w:rFonts w:ascii="Times New Roman" w:eastAsia="Times New Roman" w:hAnsi="Times New Roman"/>
                <w:color w:val="000000" w:themeColor="text1"/>
                <w:sz w:val="18"/>
                <w:szCs w:val="18"/>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645AB96" w14:textId="71E6929A"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 5,800</w:t>
            </w:r>
          </w:p>
        </w:tc>
        <w:tc>
          <w:tcPr>
            <w:tcW w:w="949" w:type="dxa"/>
            <w:tcBorders>
              <w:top w:val="nil"/>
              <w:left w:val="nil"/>
              <w:bottom w:val="single" w:sz="4" w:space="0" w:color="auto"/>
              <w:right w:val="single" w:sz="4" w:space="0" w:color="auto"/>
            </w:tcBorders>
            <w:shd w:val="clear" w:color="auto" w:fill="auto"/>
            <w:noWrap/>
            <w:vAlign w:val="center"/>
            <w:hideMark/>
          </w:tcPr>
          <w:p w14:paraId="09D46938" w14:textId="1DB0905D" w:rsidR="00A74420" w:rsidRPr="008B3D12" w:rsidRDefault="0045558D"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9,736</w:t>
            </w:r>
          </w:p>
        </w:tc>
        <w:tc>
          <w:tcPr>
            <w:tcW w:w="900" w:type="dxa"/>
            <w:tcBorders>
              <w:top w:val="nil"/>
              <w:left w:val="nil"/>
              <w:bottom w:val="single" w:sz="4" w:space="0" w:color="auto"/>
              <w:right w:val="single" w:sz="4" w:space="0" w:color="auto"/>
            </w:tcBorders>
            <w:shd w:val="clear" w:color="auto" w:fill="auto"/>
            <w:noWrap/>
            <w:vAlign w:val="center"/>
            <w:hideMark/>
          </w:tcPr>
          <w:p w14:paraId="34D54703" w14:textId="1219D15A" w:rsidR="00A74420" w:rsidRPr="008B3D12" w:rsidRDefault="0045558D" w:rsidP="00D56A67">
            <w:pPr>
              <w:spacing w:after="0" w:line="240" w:lineRule="auto"/>
              <w:jc w:val="right"/>
              <w:rPr>
                <w:rFonts w:eastAsia="Times New Roman" w:cs="Calibri"/>
                <w:color w:val="000000" w:themeColor="text1"/>
                <w:sz w:val="18"/>
                <w:szCs w:val="18"/>
                <w:lang w:eastAsia="en-GB"/>
              </w:rPr>
            </w:pPr>
            <w:r>
              <w:rPr>
                <w:color w:val="000000"/>
                <w:sz w:val="18"/>
                <w:szCs w:val="18"/>
              </w:rPr>
              <w:t>13,000</w:t>
            </w:r>
          </w:p>
        </w:tc>
      </w:tr>
      <w:tr w:rsidR="00A74420" w:rsidRPr="00437715" w14:paraId="5747ED2E" w14:textId="77777777" w:rsidTr="00D56A67">
        <w:trPr>
          <w:trHeight w:val="300"/>
        </w:trPr>
        <w:tc>
          <w:tcPr>
            <w:tcW w:w="1345" w:type="dxa"/>
            <w:vMerge/>
            <w:tcBorders>
              <w:top w:val="nil"/>
              <w:left w:val="single" w:sz="4" w:space="0" w:color="auto"/>
              <w:bottom w:val="single" w:sz="4" w:space="0" w:color="auto"/>
              <w:right w:val="single" w:sz="4" w:space="0" w:color="auto"/>
            </w:tcBorders>
            <w:vAlign w:val="center"/>
            <w:hideMark/>
          </w:tcPr>
          <w:p w14:paraId="4F3E98E3" w14:textId="77777777" w:rsidR="00A74420" w:rsidRPr="00842FEF" w:rsidRDefault="00A74420" w:rsidP="00D56A67">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2F7C175B" w14:textId="77777777" w:rsidR="00A74420" w:rsidRPr="00842FEF" w:rsidRDefault="00A74420" w:rsidP="00D56A67">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000000" w:fill="FFFF00"/>
            <w:vAlign w:val="center"/>
            <w:hideMark/>
          </w:tcPr>
          <w:p w14:paraId="4698BE32" w14:textId="77777777" w:rsidR="00A74420" w:rsidRPr="00842FEF" w:rsidRDefault="00A74420" w:rsidP="00D56A67">
            <w:pPr>
              <w:spacing w:after="0" w:line="240" w:lineRule="auto"/>
              <w:rPr>
                <w:rFonts w:eastAsia="Times New Roman" w:cs="Calibri"/>
                <w:color w:val="000000"/>
                <w:sz w:val="18"/>
                <w:szCs w:val="18"/>
                <w:lang w:eastAsia="en-GB"/>
              </w:rPr>
            </w:pPr>
            <w:r w:rsidRPr="00842FEF">
              <w:rPr>
                <w:rFonts w:eastAsia="Times New Roman" w:cs="Calibri"/>
                <w:color w:val="000000"/>
                <w:sz w:val="18"/>
                <w:szCs w:val="18"/>
                <w:lang w:eastAsia="en-GB"/>
              </w:rPr>
              <w:t>Total</w:t>
            </w:r>
          </w:p>
        </w:tc>
        <w:tc>
          <w:tcPr>
            <w:tcW w:w="1080" w:type="dxa"/>
            <w:tcBorders>
              <w:top w:val="nil"/>
              <w:left w:val="nil"/>
              <w:bottom w:val="single" w:sz="4" w:space="0" w:color="auto"/>
              <w:right w:val="single" w:sz="4" w:space="0" w:color="auto"/>
            </w:tcBorders>
            <w:shd w:val="clear" w:color="000000" w:fill="FFFF00"/>
            <w:vAlign w:val="center"/>
            <w:hideMark/>
          </w:tcPr>
          <w:p w14:paraId="6CC57095" w14:textId="0C284F55" w:rsidR="00A74420" w:rsidRPr="008B3D12" w:rsidRDefault="003A5A1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95,193</w:t>
            </w:r>
          </w:p>
        </w:tc>
        <w:tc>
          <w:tcPr>
            <w:tcW w:w="990" w:type="dxa"/>
            <w:tcBorders>
              <w:top w:val="nil"/>
              <w:left w:val="nil"/>
              <w:bottom w:val="single" w:sz="4" w:space="0" w:color="auto"/>
              <w:right w:val="single" w:sz="4" w:space="0" w:color="auto"/>
            </w:tcBorders>
            <w:shd w:val="clear" w:color="auto" w:fill="FFFF00"/>
            <w:vAlign w:val="center"/>
            <w:hideMark/>
          </w:tcPr>
          <w:p w14:paraId="6D7CFDF6" w14:textId="42152566" w:rsidR="00A74420" w:rsidRPr="008B3D12" w:rsidRDefault="003A5A1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95,193</w:t>
            </w:r>
          </w:p>
        </w:tc>
        <w:tc>
          <w:tcPr>
            <w:tcW w:w="990" w:type="dxa"/>
            <w:tcBorders>
              <w:top w:val="nil"/>
              <w:left w:val="nil"/>
              <w:bottom w:val="single" w:sz="4" w:space="0" w:color="auto"/>
              <w:right w:val="single" w:sz="4" w:space="0" w:color="auto"/>
            </w:tcBorders>
            <w:shd w:val="clear" w:color="auto" w:fill="FFFF00"/>
            <w:vAlign w:val="center"/>
            <w:hideMark/>
          </w:tcPr>
          <w:p w14:paraId="6F27ADB1" w14:textId="7FD24F32" w:rsidR="00A74420" w:rsidRPr="008B3D12" w:rsidRDefault="003A5A10"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63,550</w:t>
            </w:r>
          </w:p>
        </w:tc>
        <w:tc>
          <w:tcPr>
            <w:tcW w:w="1080" w:type="dxa"/>
            <w:tcBorders>
              <w:top w:val="nil"/>
              <w:left w:val="nil"/>
              <w:bottom w:val="single" w:sz="4" w:space="0" w:color="auto"/>
              <w:right w:val="single" w:sz="4" w:space="0" w:color="auto"/>
            </w:tcBorders>
            <w:shd w:val="clear" w:color="auto" w:fill="FFFF00"/>
            <w:vAlign w:val="center"/>
            <w:hideMark/>
          </w:tcPr>
          <w:p w14:paraId="603F4BB8" w14:textId="66779672" w:rsidR="00A74420" w:rsidRPr="008B3D12" w:rsidRDefault="00D11978"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FFFF00"/>
            <w:noWrap/>
            <w:vAlign w:val="center"/>
            <w:hideMark/>
          </w:tcPr>
          <w:p w14:paraId="7748CBC0" w14:textId="77978507" w:rsidR="00A74420" w:rsidRPr="008B3D12" w:rsidRDefault="007C0288" w:rsidP="00D56A67">
            <w:pPr>
              <w:spacing w:after="0" w:line="240" w:lineRule="auto"/>
              <w:jc w:val="right"/>
              <w:rPr>
                <w:rFonts w:eastAsia="Times New Roman" w:cs="Calibri"/>
                <w:color w:val="000000" w:themeColor="text1"/>
                <w:sz w:val="18"/>
                <w:szCs w:val="18"/>
                <w:lang w:eastAsia="en-GB"/>
              </w:rPr>
            </w:pPr>
            <w:r>
              <w:rPr>
                <w:color w:val="000000"/>
                <w:sz w:val="18"/>
                <w:szCs w:val="18"/>
              </w:rPr>
              <w:t>256,81</w:t>
            </w:r>
            <w:r w:rsidR="00A74420">
              <w:rPr>
                <w:color w:val="000000"/>
                <w:sz w:val="18"/>
                <w:szCs w:val="18"/>
              </w:rPr>
              <w:t>6</w:t>
            </w:r>
          </w:p>
        </w:tc>
        <w:tc>
          <w:tcPr>
            <w:tcW w:w="669" w:type="dxa"/>
            <w:tcBorders>
              <w:top w:val="nil"/>
              <w:left w:val="nil"/>
              <w:bottom w:val="nil"/>
              <w:right w:val="nil"/>
            </w:tcBorders>
            <w:shd w:val="clear" w:color="auto" w:fill="auto"/>
            <w:noWrap/>
            <w:vAlign w:val="center"/>
            <w:hideMark/>
          </w:tcPr>
          <w:p w14:paraId="04ED95A2" w14:textId="77777777" w:rsidR="00A74420" w:rsidRPr="008B3D12" w:rsidRDefault="00A74420" w:rsidP="00D56A67">
            <w:pPr>
              <w:spacing w:after="0" w:line="240" w:lineRule="auto"/>
              <w:jc w:val="right"/>
              <w:rPr>
                <w:rFonts w:ascii="Times New Roman" w:eastAsia="Times New Roman" w:hAnsi="Times New Roman"/>
                <w:color w:val="000000" w:themeColor="text1"/>
                <w:sz w:val="18"/>
                <w:szCs w:val="18"/>
                <w:lang w:eastAsia="en-GB"/>
              </w:rPr>
            </w:pPr>
          </w:p>
        </w:tc>
        <w:tc>
          <w:tcPr>
            <w:tcW w:w="992" w:type="dxa"/>
            <w:tcBorders>
              <w:top w:val="nil"/>
              <w:left w:val="single" w:sz="4" w:space="0" w:color="auto"/>
              <w:bottom w:val="single" w:sz="4" w:space="0" w:color="auto"/>
              <w:right w:val="single" w:sz="4" w:space="0" w:color="auto"/>
            </w:tcBorders>
            <w:shd w:val="clear" w:color="auto" w:fill="FFFF00"/>
            <w:noWrap/>
            <w:vAlign w:val="center"/>
            <w:hideMark/>
          </w:tcPr>
          <w:p w14:paraId="2992248C" w14:textId="34D41247" w:rsidR="00A74420" w:rsidRPr="008B3D12" w:rsidRDefault="00A74420" w:rsidP="00D56A67">
            <w:pPr>
              <w:spacing w:after="0" w:line="240" w:lineRule="auto"/>
              <w:jc w:val="right"/>
              <w:rPr>
                <w:rFonts w:eastAsia="Times New Roman" w:cs="Calibri"/>
                <w:color w:val="000000" w:themeColor="text1"/>
                <w:sz w:val="18"/>
                <w:szCs w:val="18"/>
                <w:lang w:eastAsia="en-GB"/>
              </w:rPr>
            </w:pPr>
            <w:r>
              <w:rPr>
                <w:color w:val="000000"/>
                <w:sz w:val="18"/>
                <w:szCs w:val="18"/>
              </w:rPr>
              <w:t>108,800</w:t>
            </w:r>
          </w:p>
        </w:tc>
        <w:tc>
          <w:tcPr>
            <w:tcW w:w="949" w:type="dxa"/>
            <w:tcBorders>
              <w:top w:val="nil"/>
              <w:left w:val="nil"/>
              <w:bottom w:val="single" w:sz="4" w:space="0" w:color="auto"/>
              <w:right w:val="single" w:sz="4" w:space="0" w:color="auto"/>
            </w:tcBorders>
            <w:shd w:val="clear" w:color="auto" w:fill="FFFF00"/>
            <w:noWrap/>
            <w:vAlign w:val="center"/>
            <w:hideMark/>
          </w:tcPr>
          <w:p w14:paraId="6690C747" w14:textId="20E7EF94" w:rsidR="00A74420" w:rsidRPr="008B3D12" w:rsidRDefault="0045558D" w:rsidP="00D56A67">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108,016</w:t>
            </w:r>
          </w:p>
        </w:tc>
        <w:tc>
          <w:tcPr>
            <w:tcW w:w="900" w:type="dxa"/>
            <w:tcBorders>
              <w:top w:val="nil"/>
              <w:left w:val="nil"/>
              <w:bottom w:val="single" w:sz="4" w:space="0" w:color="auto"/>
              <w:right w:val="single" w:sz="4" w:space="0" w:color="auto"/>
            </w:tcBorders>
            <w:shd w:val="clear" w:color="auto" w:fill="FFFF00"/>
            <w:noWrap/>
            <w:vAlign w:val="center"/>
            <w:hideMark/>
          </w:tcPr>
          <w:p w14:paraId="5B39E661" w14:textId="195E39A6" w:rsidR="00A74420" w:rsidRPr="008B3D12" w:rsidRDefault="0045558D" w:rsidP="00D56A67">
            <w:pPr>
              <w:spacing w:after="0" w:line="240" w:lineRule="auto"/>
              <w:jc w:val="right"/>
              <w:rPr>
                <w:rFonts w:eastAsia="Times New Roman" w:cs="Calibri"/>
                <w:color w:val="000000" w:themeColor="text1"/>
                <w:sz w:val="18"/>
                <w:szCs w:val="18"/>
                <w:lang w:eastAsia="en-GB"/>
              </w:rPr>
            </w:pPr>
            <w:r>
              <w:rPr>
                <w:color w:val="000000"/>
                <w:sz w:val="18"/>
                <w:szCs w:val="18"/>
              </w:rPr>
              <w:t>40,000</w:t>
            </w:r>
          </w:p>
        </w:tc>
      </w:tr>
      <w:tr w:rsidR="00A74420" w:rsidRPr="00437715" w14:paraId="7697202A" w14:textId="77777777" w:rsidTr="00F87450">
        <w:trPr>
          <w:trHeight w:val="300"/>
        </w:trPr>
        <w:tc>
          <w:tcPr>
            <w:tcW w:w="1345" w:type="dxa"/>
            <w:vMerge w:val="restart"/>
            <w:tcBorders>
              <w:top w:val="nil"/>
              <w:left w:val="single" w:sz="4" w:space="0" w:color="auto"/>
              <w:bottom w:val="single" w:sz="4" w:space="0" w:color="auto"/>
              <w:right w:val="single" w:sz="4" w:space="0" w:color="auto"/>
            </w:tcBorders>
            <w:shd w:val="clear" w:color="auto" w:fill="auto"/>
            <w:vAlign w:val="center"/>
            <w:hideMark/>
          </w:tcPr>
          <w:p w14:paraId="7D62E4A9" w14:textId="77777777" w:rsidR="00A74420" w:rsidRPr="00842FEF" w:rsidRDefault="00A74420" w:rsidP="00F87450">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Output 5.2 Formulation and approval of National REDD+ Strategy</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EB1743" w14:textId="0D068A79" w:rsidR="00A74420" w:rsidRPr="00842FEF" w:rsidRDefault="00A74420" w:rsidP="00F87450">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FAO/ UNDP/UNEP</w:t>
            </w:r>
          </w:p>
        </w:tc>
        <w:tc>
          <w:tcPr>
            <w:tcW w:w="2592" w:type="dxa"/>
            <w:tcBorders>
              <w:top w:val="nil"/>
              <w:left w:val="nil"/>
              <w:bottom w:val="single" w:sz="4" w:space="0" w:color="auto"/>
              <w:right w:val="single" w:sz="4" w:space="0" w:color="auto"/>
            </w:tcBorders>
            <w:shd w:val="clear" w:color="auto" w:fill="auto"/>
            <w:vAlign w:val="center"/>
            <w:hideMark/>
          </w:tcPr>
          <w:p w14:paraId="36E84686" w14:textId="088DE627" w:rsidR="00A74420" w:rsidRPr="00842FEF" w:rsidRDefault="00A74420" w:rsidP="00F87450">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 xml:space="preserve">Staff and other personnel costs </w:t>
            </w:r>
          </w:p>
        </w:tc>
        <w:tc>
          <w:tcPr>
            <w:tcW w:w="1080" w:type="dxa"/>
            <w:tcBorders>
              <w:top w:val="nil"/>
              <w:left w:val="nil"/>
              <w:bottom w:val="single" w:sz="4" w:space="0" w:color="auto"/>
              <w:right w:val="single" w:sz="4" w:space="0" w:color="auto"/>
            </w:tcBorders>
            <w:shd w:val="clear" w:color="auto" w:fill="auto"/>
            <w:vAlign w:val="center"/>
            <w:hideMark/>
          </w:tcPr>
          <w:p w14:paraId="07E64CB6" w14:textId="77777777" w:rsidR="00A74420" w:rsidRPr="008B3D12" w:rsidRDefault="00A74420"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c>
          <w:tcPr>
            <w:tcW w:w="990" w:type="dxa"/>
            <w:tcBorders>
              <w:top w:val="nil"/>
              <w:left w:val="nil"/>
              <w:bottom w:val="single" w:sz="4" w:space="0" w:color="auto"/>
              <w:right w:val="single" w:sz="4" w:space="0" w:color="auto"/>
            </w:tcBorders>
            <w:shd w:val="clear" w:color="auto" w:fill="auto"/>
            <w:vAlign w:val="center"/>
            <w:hideMark/>
          </w:tcPr>
          <w:p w14:paraId="2919A747" w14:textId="77777777" w:rsidR="00A74420" w:rsidRPr="008B3D12" w:rsidRDefault="00A74420"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c>
          <w:tcPr>
            <w:tcW w:w="990" w:type="dxa"/>
            <w:tcBorders>
              <w:top w:val="nil"/>
              <w:left w:val="nil"/>
              <w:bottom w:val="single" w:sz="4" w:space="0" w:color="auto"/>
              <w:right w:val="single" w:sz="4" w:space="0" w:color="auto"/>
            </w:tcBorders>
            <w:shd w:val="clear" w:color="auto" w:fill="auto"/>
            <w:vAlign w:val="center"/>
            <w:hideMark/>
          </w:tcPr>
          <w:p w14:paraId="58331B5E" w14:textId="5B175589" w:rsidR="00A74420" w:rsidRPr="008B3D12" w:rsidRDefault="00A74420"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12,667</w:t>
            </w:r>
          </w:p>
        </w:tc>
        <w:tc>
          <w:tcPr>
            <w:tcW w:w="1080" w:type="dxa"/>
            <w:tcBorders>
              <w:top w:val="nil"/>
              <w:left w:val="nil"/>
              <w:bottom w:val="single" w:sz="4" w:space="0" w:color="auto"/>
              <w:right w:val="single" w:sz="4" w:space="0" w:color="auto"/>
            </w:tcBorders>
            <w:shd w:val="clear" w:color="auto" w:fill="auto"/>
            <w:vAlign w:val="center"/>
            <w:hideMark/>
          </w:tcPr>
          <w:p w14:paraId="3BADD76A" w14:textId="17EAA7BF" w:rsidR="00A74420" w:rsidRPr="008B3D12" w:rsidRDefault="00A74420"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24,733</w:t>
            </w:r>
          </w:p>
        </w:tc>
        <w:tc>
          <w:tcPr>
            <w:tcW w:w="990" w:type="dxa"/>
            <w:tcBorders>
              <w:top w:val="nil"/>
              <w:left w:val="nil"/>
              <w:bottom w:val="single" w:sz="4" w:space="0" w:color="auto"/>
              <w:right w:val="single" w:sz="4" w:space="0" w:color="auto"/>
            </w:tcBorders>
            <w:shd w:val="clear" w:color="auto" w:fill="auto"/>
            <w:noWrap/>
            <w:vAlign w:val="center"/>
            <w:hideMark/>
          </w:tcPr>
          <w:p w14:paraId="172DD76D" w14:textId="3C461208" w:rsidR="00A74420" w:rsidRPr="008B3D12" w:rsidRDefault="00A74420" w:rsidP="00F87450">
            <w:pPr>
              <w:spacing w:after="0" w:line="240" w:lineRule="auto"/>
              <w:jc w:val="right"/>
              <w:rPr>
                <w:rFonts w:eastAsia="Times New Roman" w:cs="Calibri"/>
                <w:color w:val="000000" w:themeColor="text1"/>
                <w:sz w:val="18"/>
                <w:szCs w:val="18"/>
                <w:lang w:eastAsia="en-GB"/>
              </w:rPr>
            </w:pPr>
            <w:r>
              <w:rPr>
                <w:color w:val="000000"/>
                <w:sz w:val="18"/>
                <w:szCs w:val="18"/>
              </w:rPr>
              <w:t>37,400</w:t>
            </w:r>
          </w:p>
        </w:tc>
        <w:tc>
          <w:tcPr>
            <w:tcW w:w="669" w:type="dxa"/>
            <w:tcBorders>
              <w:top w:val="nil"/>
              <w:left w:val="nil"/>
              <w:bottom w:val="nil"/>
              <w:right w:val="nil"/>
            </w:tcBorders>
            <w:shd w:val="clear" w:color="auto" w:fill="auto"/>
            <w:noWrap/>
            <w:vAlign w:val="center"/>
            <w:hideMark/>
          </w:tcPr>
          <w:p w14:paraId="377CC0A5" w14:textId="77777777" w:rsidR="00A74420" w:rsidRPr="008B3D12" w:rsidRDefault="00A74420" w:rsidP="00F87450">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F7488B" w14:textId="7F9A65F8" w:rsidR="00A74420" w:rsidRPr="008B3D12" w:rsidRDefault="00A74420" w:rsidP="00F87450">
            <w:pPr>
              <w:spacing w:after="0" w:line="240" w:lineRule="auto"/>
              <w:jc w:val="right"/>
              <w:rPr>
                <w:rFonts w:eastAsia="Times New Roman" w:cs="Calibri"/>
                <w:color w:val="000000" w:themeColor="text1"/>
                <w:sz w:val="18"/>
                <w:szCs w:val="18"/>
                <w:lang w:eastAsia="en-GB"/>
              </w:rPr>
            </w:pPr>
            <w:r>
              <w:rPr>
                <w:color w:val="000000"/>
                <w:sz w:val="18"/>
                <w:szCs w:val="18"/>
              </w:rPr>
              <w:t> 14,000</w:t>
            </w:r>
          </w:p>
        </w:tc>
        <w:tc>
          <w:tcPr>
            <w:tcW w:w="949" w:type="dxa"/>
            <w:tcBorders>
              <w:top w:val="nil"/>
              <w:left w:val="nil"/>
              <w:bottom w:val="single" w:sz="4" w:space="0" w:color="auto"/>
              <w:right w:val="single" w:sz="4" w:space="0" w:color="auto"/>
            </w:tcBorders>
            <w:shd w:val="clear" w:color="auto" w:fill="auto"/>
            <w:noWrap/>
            <w:vAlign w:val="center"/>
            <w:hideMark/>
          </w:tcPr>
          <w:p w14:paraId="74A6C4B9" w14:textId="797407BE" w:rsidR="00A74420" w:rsidRPr="008B3D12" w:rsidRDefault="002A19C2"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14,600</w:t>
            </w:r>
          </w:p>
        </w:tc>
        <w:tc>
          <w:tcPr>
            <w:tcW w:w="900" w:type="dxa"/>
            <w:tcBorders>
              <w:top w:val="nil"/>
              <w:left w:val="nil"/>
              <w:bottom w:val="single" w:sz="4" w:space="0" w:color="auto"/>
              <w:right w:val="single" w:sz="4" w:space="0" w:color="auto"/>
            </w:tcBorders>
            <w:shd w:val="clear" w:color="auto" w:fill="auto"/>
            <w:noWrap/>
            <w:vAlign w:val="center"/>
            <w:hideMark/>
          </w:tcPr>
          <w:p w14:paraId="3CD5F14E" w14:textId="03316EAB" w:rsidR="00A74420" w:rsidRPr="008B3D12" w:rsidRDefault="002A19C2" w:rsidP="00F87450">
            <w:pPr>
              <w:spacing w:after="0" w:line="240" w:lineRule="auto"/>
              <w:jc w:val="right"/>
              <w:rPr>
                <w:rFonts w:eastAsia="Times New Roman" w:cs="Calibri"/>
                <w:color w:val="000000" w:themeColor="text1"/>
                <w:sz w:val="18"/>
                <w:szCs w:val="18"/>
                <w:lang w:eastAsia="en-GB"/>
              </w:rPr>
            </w:pPr>
            <w:r>
              <w:rPr>
                <w:color w:val="000000"/>
                <w:sz w:val="18"/>
                <w:szCs w:val="18"/>
              </w:rPr>
              <w:t>8</w:t>
            </w:r>
            <w:r w:rsidR="00A74420">
              <w:rPr>
                <w:color w:val="000000"/>
                <w:sz w:val="18"/>
                <w:szCs w:val="18"/>
              </w:rPr>
              <w:t>,800</w:t>
            </w:r>
          </w:p>
        </w:tc>
      </w:tr>
      <w:tr w:rsidR="00A74420" w:rsidRPr="00437715" w14:paraId="1B7AAB24" w14:textId="77777777" w:rsidTr="00F87450">
        <w:trPr>
          <w:trHeight w:val="300"/>
        </w:trPr>
        <w:tc>
          <w:tcPr>
            <w:tcW w:w="1345" w:type="dxa"/>
            <w:vMerge/>
            <w:tcBorders>
              <w:top w:val="nil"/>
              <w:left w:val="single" w:sz="4" w:space="0" w:color="auto"/>
              <w:bottom w:val="single" w:sz="4" w:space="0" w:color="auto"/>
              <w:right w:val="single" w:sz="4" w:space="0" w:color="auto"/>
            </w:tcBorders>
            <w:vAlign w:val="center"/>
            <w:hideMark/>
          </w:tcPr>
          <w:p w14:paraId="1EB9DB81" w14:textId="77777777" w:rsidR="00A74420" w:rsidRPr="00842FEF" w:rsidRDefault="00A74420" w:rsidP="00F87450">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5B269B3C" w14:textId="77777777" w:rsidR="00A74420" w:rsidRPr="00842FEF" w:rsidRDefault="00A74420" w:rsidP="00F87450">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731E2F8D" w14:textId="46C323FC" w:rsidR="00A74420" w:rsidRPr="00842FEF" w:rsidRDefault="00A74420" w:rsidP="00F87450">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 xml:space="preserve">Supplies, Commodities, Materials </w:t>
            </w:r>
          </w:p>
        </w:tc>
        <w:tc>
          <w:tcPr>
            <w:tcW w:w="1080" w:type="dxa"/>
            <w:tcBorders>
              <w:top w:val="nil"/>
              <w:left w:val="nil"/>
              <w:bottom w:val="single" w:sz="4" w:space="0" w:color="auto"/>
              <w:right w:val="single" w:sz="4" w:space="0" w:color="auto"/>
            </w:tcBorders>
            <w:shd w:val="clear" w:color="auto" w:fill="auto"/>
            <w:vAlign w:val="center"/>
            <w:hideMark/>
          </w:tcPr>
          <w:p w14:paraId="68131D7F" w14:textId="77777777" w:rsidR="00A74420" w:rsidRPr="008B3D12" w:rsidRDefault="00A74420"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c>
          <w:tcPr>
            <w:tcW w:w="990" w:type="dxa"/>
            <w:tcBorders>
              <w:top w:val="nil"/>
              <w:left w:val="nil"/>
              <w:bottom w:val="single" w:sz="4" w:space="0" w:color="auto"/>
              <w:right w:val="single" w:sz="4" w:space="0" w:color="auto"/>
            </w:tcBorders>
            <w:shd w:val="clear" w:color="auto" w:fill="auto"/>
            <w:vAlign w:val="center"/>
            <w:hideMark/>
          </w:tcPr>
          <w:p w14:paraId="405F72EB" w14:textId="77777777" w:rsidR="00A74420" w:rsidRPr="008B3D12" w:rsidRDefault="00A74420"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c>
          <w:tcPr>
            <w:tcW w:w="990" w:type="dxa"/>
            <w:tcBorders>
              <w:top w:val="nil"/>
              <w:left w:val="nil"/>
              <w:bottom w:val="single" w:sz="4" w:space="0" w:color="auto"/>
              <w:right w:val="single" w:sz="4" w:space="0" w:color="auto"/>
            </w:tcBorders>
            <w:shd w:val="clear" w:color="auto" w:fill="auto"/>
            <w:vAlign w:val="center"/>
            <w:hideMark/>
          </w:tcPr>
          <w:p w14:paraId="28C87CC9" w14:textId="7F5D25F2" w:rsidR="00A74420" w:rsidRPr="008B3D12" w:rsidRDefault="00A74420"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1,460</w:t>
            </w:r>
          </w:p>
        </w:tc>
        <w:tc>
          <w:tcPr>
            <w:tcW w:w="1080" w:type="dxa"/>
            <w:tcBorders>
              <w:top w:val="nil"/>
              <w:left w:val="nil"/>
              <w:bottom w:val="single" w:sz="4" w:space="0" w:color="auto"/>
              <w:right w:val="single" w:sz="4" w:space="0" w:color="auto"/>
            </w:tcBorders>
            <w:shd w:val="clear" w:color="auto" w:fill="auto"/>
            <w:vAlign w:val="center"/>
            <w:hideMark/>
          </w:tcPr>
          <w:p w14:paraId="2E67F593" w14:textId="2B84F171" w:rsidR="00A74420" w:rsidRPr="008B3D12" w:rsidRDefault="00A74420"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7,300</w:t>
            </w:r>
          </w:p>
        </w:tc>
        <w:tc>
          <w:tcPr>
            <w:tcW w:w="990" w:type="dxa"/>
            <w:tcBorders>
              <w:top w:val="nil"/>
              <w:left w:val="nil"/>
              <w:bottom w:val="single" w:sz="4" w:space="0" w:color="auto"/>
              <w:right w:val="single" w:sz="4" w:space="0" w:color="auto"/>
            </w:tcBorders>
            <w:shd w:val="clear" w:color="auto" w:fill="auto"/>
            <w:noWrap/>
            <w:vAlign w:val="center"/>
            <w:hideMark/>
          </w:tcPr>
          <w:p w14:paraId="6544D7F9" w14:textId="004F8565" w:rsidR="00A74420" w:rsidRPr="008B3D12" w:rsidRDefault="00A74420"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8,760</w:t>
            </w:r>
          </w:p>
        </w:tc>
        <w:tc>
          <w:tcPr>
            <w:tcW w:w="669" w:type="dxa"/>
            <w:tcBorders>
              <w:top w:val="nil"/>
              <w:left w:val="nil"/>
              <w:bottom w:val="nil"/>
              <w:right w:val="nil"/>
            </w:tcBorders>
            <w:shd w:val="clear" w:color="auto" w:fill="auto"/>
            <w:noWrap/>
            <w:vAlign w:val="center"/>
            <w:hideMark/>
          </w:tcPr>
          <w:p w14:paraId="32854A89" w14:textId="77777777" w:rsidR="00A74420" w:rsidRPr="008B3D12" w:rsidRDefault="00A74420" w:rsidP="00F87450">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892B08" w14:textId="6FFA13AA" w:rsidR="00A74420" w:rsidRPr="008B3D12" w:rsidRDefault="00A74420" w:rsidP="00F87450">
            <w:pPr>
              <w:spacing w:after="0" w:line="240" w:lineRule="auto"/>
              <w:jc w:val="right"/>
              <w:rPr>
                <w:rFonts w:eastAsia="Times New Roman" w:cs="Calibri"/>
                <w:color w:val="000000" w:themeColor="text1"/>
                <w:sz w:val="18"/>
                <w:szCs w:val="18"/>
                <w:lang w:eastAsia="en-GB"/>
              </w:rPr>
            </w:pPr>
            <w:r>
              <w:rPr>
                <w:color w:val="000000"/>
                <w:sz w:val="18"/>
                <w:szCs w:val="18"/>
              </w:rPr>
              <w:t> 3,000</w:t>
            </w:r>
          </w:p>
        </w:tc>
        <w:tc>
          <w:tcPr>
            <w:tcW w:w="949" w:type="dxa"/>
            <w:tcBorders>
              <w:top w:val="nil"/>
              <w:left w:val="nil"/>
              <w:bottom w:val="single" w:sz="4" w:space="0" w:color="auto"/>
              <w:right w:val="single" w:sz="4" w:space="0" w:color="auto"/>
            </w:tcBorders>
            <w:shd w:val="clear" w:color="auto" w:fill="auto"/>
            <w:noWrap/>
            <w:vAlign w:val="center"/>
            <w:hideMark/>
          </w:tcPr>
          <w:p w14:paraId="2F44B3C4" w14:textId="64230A53" w:rsidR="00A74420" w:rsidRPr="008B3D12" w:rsidRDefault="00A74420"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5,760</w:t>
            </w:r>
          </w:p>
        </w:tc>
        <w:tc>
          <w:tcPr>
            <w:tcW w:w="900" w:type="dxa"/>
            <w:tcBorders>
              <w:top w:val="nil"/>
              <w:left w:val="nil"/>
              <w:bottom w:val="single" w:sz="4" w:space="0" w:color="auto"/>
              <w:right w:val="single" w:sz="4" w:space="0" w:color="auto"/>
            </w:tcBorders>
            <w:shd w:val="clear" w:color="auto" w:fill="auto"/>
            <w:noWrap/>
            <w:vAlign w:val="center"/>
            <w:hideMark/>
          </w:tcPr>
          <w:p w14:paraId="79B12238" w14:textId="2BE0359F" w:rsidR="00A74420" w:rsidRPr="008B3D12" w:rsidRDefault="00A74420" w:rsidP="00F87450">
            <w:pPr>
              <w:spacing w:after="0" w:line="240" w:lineRule="auto"/>
              <w:jc w:val="right"/>
              <w:rPr>
                <w:rFonts w:eastAsia="Times New Roman" w:cs="Calibri"/>
                <w:color w:val="000000" w:themeColor="text1"/>
                <w:sz w:val="18"/>
                <w:szCs w:val="18"/>
                <w:lang w:eastAsia="en-GB"/>
              </w:rPr>
            </w:pPr>
            <w:r>
              <w:rPr>
                <w:color w:val="000000"/>
                <w:sz w:val="18"/>
                <w:szCs w:val="18"/>
              </w:rPr>
              <w:t>0</w:t>
            </w:r>
          </w:p>
        </w:tc>
      </w:tr>
      <w:tr w:rsidR="00A74420" w:rsidRPr="00437715" w14:paraId="5DD00C83" w14:textId="77777777" w:rsidTr="00F87450">
        <w:trPr>
          <w:trHeight w:val="480"/>
        </w:trPr>
        <w:tc>
          <w:tcPr>
            <w:tcW w:w="1345" w:type="dxa"/>
            <w:vMerge/>
            <w:tcBorders>
              <w:top w:val="nil"/>
              <w:left w:val="single" w:sz="4" w:space="0" w:color="auto"/>
              <w:bottom w:val="single" w:sz="4" w:space="0" w:color="auto"/>
              <w:right w:val="single" w:sz="4" w:space="0" w:color="auto"/>
            </w:tcBorders>
            <w:vAlign w:val="center"/>
            <w:hideMark/>
          </w:tcPr>
          <w:p w14:paraId="4C045407" w14:textId="77777777" w:rsidR="00A74420" w:rsidRPr="00842FEF" w:rsidRDefault="00A74420" w:rsidP="00F87450">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5D18631D" w14:textId="77777777" w:rsidR="00A74420" w:rsidRPr="00842FEF" w:rsidRDefault="00A74420" w:rsidP="00F87450">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0B9F2FD2" w14:textId="47484EC4" w:rsidR="00A74420" w:rsidRPr="00842FEF" w:rsidRDefault="00A74420" w:rsidP="00F87450">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 xml:space="preserve">Equipment, Vehicles, and Furniture including Depreciation </w:t>
            </w:r>
          </w:p>
        </w:tc>
        <w:tc>
          <w:tcPr>
            <w:tcW w:w="1080" w:type="dxa"/>
            <w:tcBorders>
              <w:top w:val="nil"/>
              <w:left w:val="nil"/>
              <w:bottom w:val="single" w:sz="4" w:space="0" w:color="auto"/>
              <w:right w:val="single" w:sz="4" w:space="0" w:color="auto"/>
            </w:tcBorders>
            <w:shd w:val="clear" w:color="auto" w:fill="auto"/>
            <w:vAlign w:val="center"/>
            <w:hideMark/>
          </w:tcPr>
          <w:p w14:paraId="74FA4E6C" w14:textId="77777777" w:rsidR="00A74420" w:rsidRPr="008B3D12" w:rsidRDefault="00A74420"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c>
          <w:tcPr>
            <w:tcW w:w="990" w:type="dxa"/>
            <w:tcBorders>
              <w:top w:val="nil"/>
              <w:left w:val="nil"/>
              <w:bottom w:val="single" w:sz="4" w:space="0" w:color="auto"/>
              <w:right w:val="single" w:sz="4" w:space="0" w:color="auto"/>
            </w:tcBorders>
            <w:shd w:val="clear" w:color="auto" w:fill="auto"/>
            <w:vAlign w:val="center"/>
            <w:hideMark/>
          </w:tcPr>
          <w:p w14:paraId="419F7BD9" w14:textId="77777777" w:rsidR="00A74420" w:rsidRPr="008B3D12" w:rsidRDefault="00A74420"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c>
          <w:tcPr>
            <w:tcW w:w="990" w:type="dxa"/>
            <w:tcBorders>
              <w:top w:val="nil"/>
              <w:left w:val="nil"/>
              <w:bottom w:val="single" w:sz="4" w:space="0" w:color="auto"/>
              <w:right w:val="single" w:sz="4" w:space="0" w:color="auto"/>
            </w:tcBorders>
            <w:shd w:val="clear" w:color="auto" w:fill="auto"/>
            <w:vAlign w:val="center"/>
            <w:hideMark/>
          </w:tcPr>
          <w:p w14:paraId="1E5EFBFE" w14:textId="41F0ECB0" w:rsidR="00A74420" w:rsidRPr="008B3D12" w:rsidRDefault="00A74420"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1,467</w:t>
            </w:r>
          </w:p>
        </w:tc>
        <w:tc>
          <w:tcPr>
            <w:tcW w:w="1080" w:type="dxa"/>
            <w:tcBorders>
              <w:top w:val="nil"/>
              <w:left w:val="nil"/>
              <w:bottom w:val="single" w:sz="4" w:space="0" w:color="auto"/>
              <w:right w:val="single" w:sz="4" w:space="0" w:color="auto"/>
            </w:tcBorders>
            <w:shd w:val="clear" w:color="auto" w:fill="auto"/>
            <w:vAlign w:val="center"/>
            <w:hideMark/>
          </w:tcPr>
          <w:p w14:paraId="3CF5EFAD" w14:textId="01035505" w:rsidR="00A74420" w:rsidRPr="008B3D12" w:rsidRDefault="00A74420"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7,333</w:t>
            </w:r>
          </w:p>
        </w:tc>
        <w:tc>
          <w:tcPr>
            <w:tcW w:w="990" w:type="dxa"/>
            <w:tcBorders>
              <w:top w:val="nil"/>
              <w:left w:val="nil"/>
              <w:bottom w:val="single" w:sz="4" w:space="0" w:color="auto"/>
              <w:right w:val="single" w:sz="4" w:space="0" w:color="auto"/>
            </w:tcBorders>
            <w:shd w:val="clear" w:color="auto" w:fill="auto"/>
            <w:noWrap/>
            <w:vAlign w:val="center"/>
            <w:hideMark/>
          </w:tcPr>
          <w:p w14:paraId="41F8A6B9" w14:textId="1B740706" w:rsidR="00A74420" w:rsidRPr="008B3D12" w:rsidRDefault="00A74420"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8,800</w:t>
            </w:r>
          </w:p>
        </w:tc>
        <w:tc>
          <w:tcPr>
            <w:tcW w:w="669" w:type="dxa"/>
            <w:tcBorders>
              <w:top w:val="nil"/>
              <w:left w:val="nil"/>
              <w:bottom w:val="nil"/>
              <w:right w:val="nil"/>
            </w:tcBorders>
            <w:shd w:val="clear" w:color="auto" w:fill="auto"/>
            <w:noWrap/>
            <w:vAlign w:val="center"/>
            <w:hideMark/>
          </w:tcPr>
          <w:p w14:paraId="39A8210A" w14:textId="77777777" w:rsidR="00A74420" w:rsidRPr="008B3D12" w:rsidRDefault="00A74420" w:rsidP="00F87450">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2083F66" w14:textId="6E523B7C" w:rsidR="00A74420" w:rsidRPr="008B3D12" w:rsidRDefault="00A74420" w:rsidP="00F87450">
            <w:pPr>
              <w:spacing w:after="0" w:line="240" w:lineRule="auto"/>
              <w:jc w:val="right"/>
              <w:rPr>
                <w:rFonts w:eastAsia="Times New Roman" w:cs="Calibri"/>
                <w:color w:val="000000" w:themeColor="text1"/>
                <w:sz w:val="18"/>
                <w:szCs w:val="18"/>
                <w:lang w:eastAsia="en-GB"/>
              </w:rPr>
            </w:pPr>
            <w:r>
              <w:rPr>
                <w:color w:val="000000"/>
                <w:sz w:val="18"/>
                <w:szCs w:val="18"/>
              </w:rPr>
              <w:t> 4,000</w:t>
            </w:r>
          </w:p>
        </w:tc>
        <w:tc>
          <w:tcPr>
            <w:tcW w:w="949" w:type="dxa"/>
            <w:tcBorders>
              <w:top w:val="nil"/>
              <w:left w:val="nil"/>
              <w:bottom w:val="single" w:sz="4" w:space="0" w:color="auto"/>
              <w:right w:val="single" w:sz="4" w:space="0" w:color="auto"/>
            </w:tcBorders>
            <w:shd w:val="clear" w:color="auto" w:fill="auto"/>
            <w:noWrap/>
            <w:vAlign w:val="center"/>
            <w:hideMark/>
          </w:tcPr>
          <w:p w14:paraId="1174D977" w14:textId="7E1D84CF" w:rsidR="00A74420" w:rsidRPr="008B3D12" w:rsidRDefault="00A74420"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4,800</w:t>
            </w:r>
          </w:p>
        </w:tc>
        <w:tc>
          <w:tcPr>
            <w:tcW w:w="900" w:type="dxa"/>
            <w:tcBorders>
              <w:top w:val="nil"/>
              <w:left w:val="nil"/>
              <w:bottom w:val="single" w:sz="4" w:space="0" w:color="auto"/>
              <w:right w:val="single" w:sz="4" w:space="0" w:color="auto"/>
            </w:tcBorders>
            <w:shd w:val="clear" w:color="auto" w:fill="auto"/>
            <w:noWrap/>
            <w:vAlign w:val="center"/>
            <w:hideMark/>
          </w:tcPr>
          <w:p w14:paraId="4AC7608E" w14:textId="4BD5347B" w:rsidR="00A74420" w:rsidRPr="008B3D12" w:rsidRDefault="00A74420" w:rsidP="00F87450">
            <w:pPr>
              <w:spacing w:after="0" w:line="240" w:lineRule="auto"/>
              <w:jc w:val="right"/>
              <w:rPr>
                <w:rFonts w:eastAsia="Times New Roman" w:cs="Calibri"/>
                <w:color w:val="000000" w:themeColor="text1"/>
                <w:sz w:val="18"/>
                <w:szCs w:val="18"/>
                <w:lang w:eastAsia="en-GB"/>
              </w:rPr>
            </w:pPr>
            <w:r>
              <w:rPr>
                <w:color w:val="000000"/>
                <w:sz w:val="18"/>
                <w:szCs w:val="18"/>
              </w:rPr>
              <w:t>0</w:t>
            </w:r>
          </w:p>
        </w:tc>
      </w:tr>
      <w:tr w:rsidR="00A74420" w:rsidRPr="00437715" w14:paraId="30A8A66F" w14:textId="77777777" w:rsidTr="00F87450">
        <w:trPr>
          <w:trHeight w:val="300"/>
        </w:trPr>
        <w:tc>
          <w:tcPr>
            <w:tcW w:w="1345" w:type="dxa"/>
            <w:vMerge/>
            <w:tcBorders>
              <w:top w:val="nil"/>
              <w:left w:val="single" w:sz="4" w:space="0" w:color="auto"/>
              <w:bottom w:val="single" w:sz="4" w:space="0" w:color="auto"/>
              <w:right w:val="single" w:sz="4" w:space="0" w:color="auto"/>
            </w:tcBorders>
            <w:vAlign w:val="center"/>
            <w:hideMark/>
          </w:tcPr>
          <w:p w14:paraId="117CF122" w14:textId="77777777" w:rsidR="00A74420" w:rsidRPr="00842FEF" w:rsidRDefault="00A74420" w:rsidP="00F87450">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013B5C47" w14:textId="77777777" w:rsidR="00A74420" w:rsidRPr="00842FEF" w:rsidRDefault="00A74420" w:rsidP="00F87450">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5D4FC8BD" w14:textId="3C029556" w:rsidR="00A74420" w:rsidRPr="00842FEF" w:rsidRDefault="00A74420" w:rsidP="00F87450">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 xml:space="preserve">Contractual Services </w:t>
            </w:r>
          </w:p>
        </w:tc>
        <w:tc>
          <w:tcPr>
            <w:tcW w:w="1080" w:type="dxa"/>
            <w:tcBorders>
              <w:top w:val="nil"/>
              <w:left w:val="nil"/>
              <w:bottom w:val="single" w:sz="4" w:space="0" w:color="auto"/>
              <w:right w:val="single" w:sz="4" w:space="0" w:color="auto"/>
            </w:tcBorders>
            <w:shd w:val="clear" w:color="auto" w:fill="auto"/>
            <w:vAlign w:val="center"/>
            <w:hideMark/>
          </w:tcPr>
          <w:p w14:paraId="58D4D64C" w14:textId="77777777" w:rsidR="00A74420" w:rsidRPr="008B3D12" w:rsidRDefault="00A74420"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c>
          <w:tcPr>
            <w:tcW w:w="990" w:type="dxa"/>
            <w:tcBorders>
              <w:top w:val="nil"/>
              <w:left w:val="nil"/>
              <w:bottom w:val="single" w:sz="4" w:space="0" w:color="auto"/>
              <w:right w:val="single" w:sz="4" w:space="0" w:color="auto"/>
            </w:tcBorders>
            <w:shd w:val="clear" w:color="auto" w:fill="auto"/>
            <w:vAlign w:val="center"/>
            <w:hideMark/>
          </w:tcPr>
          <w:p w14:paraId="782E0C87" w14:textId="77777777" w:rsidR="00A74420" w:rsidRPr="008B3D12" w:rsidRDefault="00A74420"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c>
          <w:tcPr>
            <w:tcW w:w="990" w:type="dxa"/>
            <w:tcBorders>
              <w:top w:val="nil"/>
              <w:left w:val="nil"/>
              <w:bottom w:val="single" w:sz="4" w:space="0" w:color="auto"/>
              <w:right w:val="single" w:sz="4" w:space="0" w:color="auto"/>
            </w:tcBorders>
            <w:shd w:val="clear" w:color="auto" w:fill="auto"/>
            <w:vAlign w:val="center"/>
            <w:hideMark/>
          </w:tcPr>
          <w:p w14:paraId="19A39EF7" w14:textId="6666F7CD" w:rsidR="00A74420" w:rsidRPr="008B3D12" w:rsidRDefault="00A74420"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7,876</w:t>
            </w:r>
          </w:p>
        </w:tc>
        <w:tc>
          <w:tcPr>
            <w:tcW w:w="1080" w:type="dxa"/>
            <w:tcBorders>
              <w:top w:val="nil"/>
              <w:left w:val="nil"/>
              <w:bottom w:val="single" w:sz="4" w:space="0" w:color="auto"/>
              <w:right w:val="single" w:sz="4" w:space="0" w:color="auto"/>
            </w:tcBorders>
            <w:shd w:val="clear" w:color="auto" w:fill="auto"/>
            <w:vAlign w:val="center"/>
            <w:hideMark/>
          </w:tcPr>
          <w:p w14:paraId="35163064" w14:textId="29805D0F" w:rsidR="00A74420" w:rsidRPr="008B3D12" w:rsidRDefault="00A74420"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22,644</w:t>
            </w:r>
          </w:p>
        </w:tc>
        <w:tc>
          <w:tcPr>
            <w:tcW w:w="990" w:type="dxa"/>
            <w:tcBorders>
              <w:top w:val="nil"/>
              <w:left w:val="nil"/>
              <w:bottom w:val="single" w:sz="4" w:space="0" w:color="auto"/>
              <w:right w:val="single" w:sz="4" w:space="0" w:color="auto"/>
            </w:tcBorders>
            <w:shd w:val="clear" w:color="auto" w:fill="auto"/>
            <w:noWrap/>
            <w:vAlign w:val="center"/>
            <w:hideMark/>
          </w:tcPr>
          <w:p w14:paraId="2F4B2AD2" w14:textId="6815A113" w:rsidR="00A74420" w:rsidRPr="008B3D12" w:rsidRDefault="00A74420"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30,520</w:t>
            </w:r>
          </w:p>
        </w:tc>
        <w:tc>
          <w:tcPr>
            <w:tcW w:w="669" w:type="dxa"/>
            <w:tcBorders>
              <w:top w:val="nil"/>
              <w:left w:val="nil"/>
              <w:bottom w:val="nil"/>
              <w:right w:val="nil"/>
            </w:tcBorders>
            <w:shd w:val="clear" w:color="auto" w:fill="auto"/>
            <w:noWrap/>
            <w:vAlign w:val="center"/>
            <w:hideMark/>
          </w:tcPr>
          <w:p w14:paraId="016C698C" w14:textId="77777777" w:rsidR="00A74420" w:rsidRPr="008B3D12" w:rsidRDefault="00A74420" w:rsidP="00F87450">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719D86E" w14:textId="594DF2F6" w:rsidR="00A74420" w:rsidRPr="008B3D12" w:rsidRDefault="00A74420" w:rsidP="00F87450">
            <w:pPr>
              <w:spacing w:after="0" w:line="240" w:lineRule="auto"/>
              <w:jc w:val="right"/>
              <w:rPr>
                <w:rFonts w:eastAsia="Times New Roman" w:cs="Calibri"/>
                <w:color w:val="000000" w:themeColor="text1"/>
                <w:sz w:val="18"/>
                <w:szCs w:val="18"/>
                <w:lang w:eastAsia="en-GB"/>
              </w:rPr>
            </w:pPr>
            <w:r>
              <w:rPr>
                <w:color w:val="000000"/>
                <w:sz w:val="18"/>
                <w:szCs w:val="18"/>
              </w:rPr>
              <w:t> 9,000</w:t>
            </w:r>
          </w:p>
        </w:tc>
        <w:tc>
          <w:tcPr>
            <w:tcW w:w="949" w:type="dxa"/>
            <w:tcBorders>
              <w:top w:val="nil"/>
              <w:left w:val="nil"/>
              <w:bottom w:val="single" w:sz="4" w:space="0" w:color="auto"/>
              <w:right w:val="single" w:sz="4" w:space="0" w:color="auto"/>
            </w:tcBorders>
            <w:shd w:val="clear" w:color="auto" w:fill="auto"/>
            <w:noWrap/>
            <w:vAlign w:val="center"/>
            <w:hideMark/>
          </w:tcPr>
          <w:p w14:paraId="7590D31E" w14:textId="26C835C0" w:rsidR="00A74420" w:rsidRPr="008B3D12" w:rsidRDefault="002A19C2"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16</w:t>
            </w:r>
            <w:r w:rsidR="00A74420">
              <w:rPr>
                <w:rFonts w:cs="Calibri"/>
                <w:color w:val="000000" w:themeColor="text1"/>
                <w:sz w:val="18"/>
                <w:szCs w:val="18"/>
              </w:rPr>
              <w:t>,520</w:t>
            </w:r>
          </w:p>
        </w:tc>
        <w:tc>
          <w:tcPr>
            <w:tcW w:w="900" w:type="dxa"/>
            <w:tcBorders>
              <w:top w:val="nil"/>
              <w:left w:val="nil"/>
              <w:bottom w:val="single" w:sz="4" w:space="0" w:color="auto"/>
              <w:right w:val="single" w:sz="4" w:space="0" w:color="auto"/>
            </w:tcBorders>
            <w:shd w:val="clear" w:color="auto" w:fill="auto"/>
            <w:noWrap/>
            <w:vAlign w:val="center"/>
            <w:hideMark/>
          </w:tcPr>
          <w:p w14:paraId="5000256D" w14:textId="17C77FD3" w:rsidR="00A74420" w:rsidRPr="008B3D12" w:rsidRDefault="002A19C2" w:rsidP="00F87450">
            <w:pPr>
              <w:spacing w:after="0" w:line="240" w:lineRule="auto"/>
              <w:jc w:val="right"/>
              <w:rPr>
                <w:rFonts w:eastAsia="Times New Roman" w:cs="Calibri"/>
                <w:color w:val="000000" w:themeColor="text1"/>
                <w:sz w:val="18"/>
                <w:szCs w:val="18"/>
                <w:lang w:eastAsia="en-GB"/>
              </w:rPr>
            </w:pPr>
            <w:r>
              <w:rPr>
                <w:color w:val="000000"/>
                <w:sz w:val="18"/>
                <w:szCs w:val="18"/>
              </w:rPr>
              <w:t>5</w:t>
            </w:r>
            <w:r w:rsidR="00A74420">
              <w:rPr>
                <w:color w:val="000000"/>
                <w:sz w:val="18"/>
                <w:szCs w:val="18"/>
              </w:rPr>
              <w:t>,000</w:t>
            </w:r>
          </w:p>
        </w:tc>
      </w:tr>
      <w:tr w:rsidR="00A74420" w:rsidRPr="00437715" w14:paraId="6174E792" w14:textId="77777777" w:rsidTr="00F87450">
        <w:trPr>
          <w:trHeight w:val="300"/>
        </w:trPr>
        <w:tc>
          <w:tcPr>
            <w:tcW w:w="1345" w:type="dxa"/>
            <w:vMerge/>
            <w:tcBorders>
              <w:top w:val="nil"/>
              <w:left w:val="single" w:sz="4" w:space="0" w:color="auto"/>
              <w:bottom w:val="single" w:sz="4" w:space="0" w:color="auto"/>
              <w:right w:val="single" w:sz="4" w:space="0" w:color="auto"/>
            </w:tcBorders>
            <w:vAlign w:val="center"/>
            <w:hideMark/>
          </w:tcPr>
          <w:p w14:paraId="5105B003" w14:textId="77777777" w:rsidR="00A74420" w:rsidRPr="00842FEF" w:rsidRDefault="00A74420" w:rsidP="00F87450">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623E4C10" w14:textId="77777777" w:rsidR="00A74420" w:rsidRPr="00842FEF" w:rsidRDefault="00A74420" w:rsidP="00F87450">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0AF8EE03" w14:textId="4A27DFCE" w:rsidR="00A74420" w:rsidRPr="00842FEF" w:rsidRDefault="00A74420" w:rsidP="00F87450">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 xml:space="preserve">Travel  </w:t>
            </w:r>
          </w:p>
        </w:tc>
        <w:tc>
          <w:tcPr>
            <w:tcW w:w="1080" w:type="dxa"/>
            <w:tcBorders>
              <w:top w:val="nil"/>
              <w:left w:val="nil"/>
              <w:bottom w:val="single" w:sz="4" w:space="0" w:color="auto"/>
              <w:right w:val="single" w:sz="4" w:space="0" w:color="auto"/>
            </w:tcBorders>
            <w:shd w:val="clear" w:color="auto" w:fill="auto"/>
            <w:vAlign w:val="center"/>
            <w:hideMark/>
          </w:tcPr>
          <w:p w14:paraId="0ACFA7A9" w14:textId="77777777" w:rsidR="00A74420" w:rsidRPr="008B3D12" w:rsidRDefault="00A74420"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c>
          <w:tcPr>
            <w:tcW w:w="990" w:type="dxa"/>
            <w:tcBorders>
              <w:top w:val="nil"/>
              <w:left w:val="nil"/>
              <w:bottom w:val="single" w:sz="4" w:space="0" w:color="auto"/>
              <w:right w:val="single" w:sz="4" w:space="0" w:color="auto"/>
            </w:tcBorders>
            <w:shd w:val="clear" w:color="auto" w:fill="auto"/>
            <w:vAlign w:val="center"/>
            <w:hideMark/>
          </w:tcPr>
          <w:p w14:paraId="5B5FA535" w14:textId="77777777" w:rsidR="00A74420" w:rsidRPr="008B3D12" w:rsidRDefault="00A74420"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c>
          <w:tcPr>
            <w:tcW w:w="990" w:type="dxa"/>
            <w:tcBorders>
              <w:top w:val="nil"/>
              <w:left w:val="nil"/>
              <w:bottom w:val="single" w:sz="4" w:space="0" w:color="auto"/>
              <w:right w:val="single" w:sz="4" w:space="0" w:color="auto"/>
            </w:tcBorders>
            <w:shd w:val="clear" w:color="auto" w:fill="auto"/>
            <w:vAlign w:val="center"/>
            <w:hideMark/>
          </w:tcPr>
          <w:p w14:paraId="7F51BF89" w14:textId="16158732" w:rsidR="00A74420" w:rsidRPr="008B3D12" w:rsidRDefault="00A74420"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8,422</w:t>
            </w:r>
          </w:p>
        </w:tc>
        <w:tc>
          <w:tcPr>
            <w:tcW w:w="1080" w:type="dxa"/>
            <w:tcBorders>
              <w:top w:val="nil"/>
              <w:left w:val="nil"/>
              <w:bottom w:val="single" w:sz="4" w:space="0" w:color="auto"/>
              <w:right w:val="single" w:sz="4" w:space="0" w:color="auto"/>
            </w:tcBorders>
            <w:shd w:val="clear" w:color="auto" w:fill="auto"/>
            <w:vAlign w:val="center"/>
            <w:hideMark/>
          </w:tcPr>
          <w:p w14:paraId="7E2DF070" w14:textId="67081D97" w:rsidR="00A74420" w:rsidRPr="008B3D12" w:rsidRDefault="00A74420"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17,338</w:t>
            </w:r>
          </w:p>
        </w:tc>
        <w:tc>
          <w:tcPr>
            <w:tcW w:w="990" w:type="dxa"/>
            <w:tcBorders>
              <w:top w:val="nil"/>
              <w:left w:val="nil"/>
              <w:bottom w:val="single" w:sz="4" w:space="0" w:color="auto"/>
              <w:right w:val="single" w:sz="4" w:space="0" w:color="auto"/>
            </w:tcBorders>
            <w:shd w:val="clear" w:color="auto" w:fill="auto"/>
            <w:noWrap/>
            <w:vAlign w:val="center"/>
            <w:hideMark/>
          </w:tcPr>
          <w:p w14:paraId="436DFAB0" w14:textId="44BA29A0" w:rsidR="00A74420" w:rsidRPr="008B3D12" w:rsidRDefault="00A74420"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25,760</w:t>
            </w:r>
          </w:p>
        </w:tc>
        <w:tc>
          <w:tcPr>
            <w:tcW w:w="669" w:type="dxa"/>
            <w:tcBorders>
              <w:top w:val="nil"/>
              <w:left w:val="nil"/>
              <w:bottom w:val="nil"/>
              <w:right w:val="nil"/>
            </w:tcBorders>
            <w:shd w:val="clear" w:color="auto" w:fill="auto"/>
            <w:noWrap/>
            <w:vAlign w:val="center"/>
            <w:hideMark/>
          </w:tcPr>
          <w:p w14:paraId="74A61922" w14:textId="77777777" w:rsidR="00A74420" w:rsidRPr="008B3D12" w:rsidRDefault="00A74420" w:rsidP="00F87450">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31F26F6" w14:textId="0124701F" w:rsidR="00A74420" w:rsidRPr="008B3D12" w:rsidRDefault="00A74420" w:rsidP="00F87450">
            <w:pPr>
              <w:spacing w:after="0" w:line="240" w:lineRule="auto"/>
              <w:jc w:val="right"/>
              <w:rPr>
                <w:rFonts w:eastAsia="Times New Roman" w:cs="Calibri"/>
                <w:color w:val="000000" w:themeColor="text1"/>
                <w:sz w:val="18"/>
                <w:szCs w:val="18"/>
                <w:lang w:eastAsia="en-GB"/>
              </w:rPr>
            </w:pPr>
            <w:r>
              <w:rPr>
                <w:color w:val="000000"/>
                <w:sz w:val="18"/>
                <w:szCs w:val="18"/>
              </w:rPr>
              <w:t> 15,000</w:t>
            </w:r>
          </w:p>
        </w:tc>
        <w:tc>
          <w:tcPr>
            <w:tcW w:w="949" w:type="dxa"/>
            <w:tcBorders>
              <w:top w:val="nil"/>
              <w:left w:val="nil"/>
              <w:bottom w:val="single" w:sz="4" w:space="0" w:color="auto"/>
              <w:right w:val="single" w:sz="4" w:space="0" w:color="auto"/>
            </w:tcBorders>
            <w:shd w:val="clear" w:color="auto" w:fill="auto"/>
            <w:noWrap/>
            <w:vAlign w:val="center"/>
            <w:hideMark/>
          </w:tcPr>
          <w:p w14:paraId="7D267DB6" w14:textId="25A038C9" w:rsidR="00A74420" w:rsidRPr="008B3D12" w:rsidRDefault="002A19C2"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10</w:t>
            </w:r>
            <w:r w:rsidR="00A74420">
              <w:rPr>
                <w:rFonts w:cs="Calibri"/>
                <w:color w:val="000000" w:themeColor="text1"/>
                <w:sz w:val="18"/>
                <w:szCs w:val="18"/>
              </w:rPr>
              <w:t>,760</w:t>
            </w:r>
          </w:p>
        </w:tc>
        <w:tc>
          <w:tcPr>
            <w:tcW w:w="900" w:type="dxa"/>
            <w:tcBorders>
              <w:top w:val="nil"/>
              <w:left w:val="nil"/>
              <w:bottom w:val="single" w:sz="4" w:space="0" w:color="auto"/>
              <w:right w:val="single" w:sz="4" w:space="0" w:color="auto"/>
            </w:tcBorders>
            <w:shd w:val="clear" w:color="auto" w:fill="auto"/>
            <w:noWrap/>
            <w:vAlign w:val="center"/>
            <w:hideMark/>
          </w:tcPr>
          <w:p w14:paraId="48B1A0DC" w14:textId="144C5D6F" w:rsidR="00A74420" w:rsidRPr="008B3D12" w:rsidRDefault="002A19C2" w:rsidP="00F87450">
            <w:pPr>
              <w:spacing w:after="0" w:line="240" w:lineRule="auto"/>
              <w:jc w:val="right"/>
              <w:rPr>
                <w:rFonts w:eastAsia="Times New Roman" w:cs="Calibri"/>
                <w:color w:val="000000" w:themeColor="text1"/>
                <w:sz w:val="18"/>
                <w:szCs w:val="18"/>
                <w:lang w:eastAsia="en-GB"/>
              </w:rPr>
            </w:pPr>
            <w:r>
              <w:rPr>
                <w:color w:val="000000"/>
                <w:sz w:val="18"/>
                <w:szCs w:val="18"/>
              </w:rPr>
              <w:t>0</w:t>
            </w:r>
          </w:p>
        </w:tc>
      </w:tr>
      <w:tr w:rsidR="00A74420" w:rsidRPr="00437715" w14:paraId="38BAA32D" w14:textId="77777777" w:rsidTr="00F87450">
        <w:trPr>
          <w:trHeight w:val="300"/>
        </w:trPr>
        <w:tc>
          <w:tcPr>
            <w:tcW w:w="1345" w:type="dxa"/>
            <w:vMerge/>
            <w:tcBorders>
              <w:top w:val="nil"/>
              <w:left w:val="single" w:sz="4" w:space="0" w:color="auto"/>
              <w:bottom w:val="single" w:sz="4" w:space="0" w:color="auto"/>
              <w:right w:val="single" w:sz="4" w:space="0" w:color="auto"/>
            </w:tcBorders>
            <w:vAlign w:val="center"/>
            <w:hideMark/>
          </w:tcPr>
          <w:p w14:paraId="5CE4A919" w14:textId="77777777" w:rsidR="00A74420" w:rsidRPr="00842FEF" w:rsidRDefault="00A74420" w:rsidP="00F87450">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4B3814D9" w14:textId="77777777" w:rsidR="00A74420" w:rsidRPr="00842FEF" w:rsidRDefault="00A74420" w:rsidP="00F87450">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4184B0D5" w14:textId="76C1BA53" w:rsidR="00A74420" w:rsidRPr="00842FEF" w:rsidRDefault="00A74420" w:rsidP="00F87450">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 xml:space="preserve">Transfers and Grants Counterparts </w:t>
            </w:r>
          </w:p>
        </w:tc>
        <w:tc>
          <w:tcPr>
            <w:tcW w:w="1080" w:type="dxa"/>
            <w:tcBorders>
              <w:top w:val="nil"/>
              <w:left w:val="nil"/>
              <w:bottom w:val="single" w:sz="4" w:space="0" w:color="auto"/>
              <w:right w:val="single" w:sz="4" w:space="0" w:color="auto"/>
            </w:tcBorders>
            <w:shd w:val="clear" w:color="auto" w:fill="auto"/>
            <w:vAlign w:val="center"/>
            <w:hideMark/>
          </w:tcPr>
          <w:p w14:paraId="1A80B9B7" w14:textId="77777777" w:rsidR="00A74420" w:rsidRPr="008B3D12" w:rsidRDefault="00A74420"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c>
          <w:tcPr>
            <w:tcW w:w="990" w:type="dxa"/>
            <w:tcBorders>
              <w:top w:val="nil"/>
              <w:left w:val="nil"/>
              <w:bottom w:val="single" w:sz="4" w:space="0" w:color="auto"/>
              <w:right w:val="single" w:sz="4" w:space="0" w:color="auto"/>
            </w:tcBorders>
            <w:shd w:val="clear" w:color="auto" w:fill="auto"/>
            <w:vAlign w:val="center"/>
            <w:hideMark/>
          </w:tcPr>
          <w:p w14:paraId="57616F41" w14:textId="77777777" w:rsidR="00A74420" w:rsidRPr="008B3D12" w:rsidRDefault="00A74420"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c>
          <w:tcPr>
            <w:tcW w:w="990" w:type="dxa"/>
            <w:tcBorders>
              <w:top w:val="nil"/>
              <w:left w:val="nil"/>
              <w:bottom w:val="single" w:sz="4" w:space="0" w:color="auto"/>
              <w:right w:val="single" w:sz="4" w:space="0" w:color="auto"/>
            </w:tcBorders>
            <w:shd w:val="clear" w:color="auto" w:fill="auto"/>
            <w:vAlign w:val="center"/>
            <w:hideMark/>
          </w:tcPr>
          <w:p w14:paraId="4FF5FF48" w14:textId="6A7C429C" w:rsidR="00A74420" w:rsidRPr="008B3D12" w:rsidRDefault="00A74420"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14:paraId="2B4F51DD" w14:textId="71AA6F2B" w:rsidR="00A74420" w:rsidRPr="008B3D12" w:rsidRDefault="00A74420"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D04438F" w14:textId="35FAB918" w:rsidR="00A74420" w:rsidRPr="008B3D12" w:rsidRDefault="00A74420"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0</w:t>
            </w:r>
          </w:p>
        </w:tc>
        <w:tc>
          <w:tcPr>
            <w:tcW w:w="669" w:type="dxa"/>
            <w:tcBorders>
              <w:top w:val="nil"/>
              <w:left w:val="nil"/>
              <w:bottom w:val="nil"/>
              <w:right w:val="nil"/>
            </w:tcBorders>
            <w:shd w:val="clear" w:color="auto" w:fill="auto"/>
            <w:noWrap/>
            <w:vAlign w:val="center"/>
            <w:hideMark/>
          </w:tcPr>
          <w:p w14:paraId="749743FB" w14:textId="77777777" w:rsidR="00A74420" w:rsidRPr="008B3D12" w:rsidRDefault="00A74420" w:rsidP="00F87450">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A17DA62" w14:textId="440E4579" w:rsidR="00A74420" w:rsidRPr="008B3D12" w:rsidRDefault="00A74420" w:rsidP="00F87450">
            <w:pPr>
              <w:spacing w:after="0" w:line="240" w:lineRule="auto"/>
              <w:jc w:val="right"/>
              <w:rPr>
                <w:rFonts w:eastAsia="Times New Roman" w:cs="Calibri"/>
                <w:color w:val="000000" w:themeColor="text1"/>
                <w:sz w:val="18"/>
                <w:szCs w:val="18"/>
                <w:lang w:eastAsia="en-GB"/>
              </w:rPr>
            </w:pPr>
            <w:r>
              <w:rPr>
                <w:color w:val="000000"/>
                <w:sz w:val="18"/>
                <w:szCs w:val="18"/>
              </w:rPr>
              <w:t> 0</w:t>
            </w:r>
          </w:p>
        </w:tc>
        <w:tc>
          <w:tcPr>
            <w:tcW w:w="949" w:type="dxa"/>
            <w:tcBorders>
              <w:top w:val="nil"/>
              <w:left w:val="nil"/>
              <w:bottom w:val="single" w:sz="4" w:space="0" w:color="auto"/>
              <w:right w:val="single" w:sz="4" w:space="0" w:color="auto"/>
            </w:tcBorders>
            <w:shd w:val="clear" w:color="auto" w:fill="auto"/>
            <w:noWrap/>
            <w:vAlign w:val="center"/>
            <w:hideMark/>
          </w:tcPr>
          <w:p w14:paraId="3021D884" w14:textId="028BB782" w:rsidR="00A74420" w:rsidRPr="008B3D12" w:rsidRDefault="00A74420"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D7BFD8C" w14:textId="6C20E890" w:rsidR="00A74420" w:rsidRPr="008B3D12" w:rsidRDefault="00A74420" w:rsidP="00F87450">
            <w:pPr>
              <w:spacing w:after="0" w:line="240" w:lineRule="auto"/>
              <w:jc w:val="right"/>
              <w:rPr>
                <w:rFonts w:eastAsia="Times New Roman" w:cs="Calibri"/>
                <w:color w:val="000000" w:themeColor="text1"/>
                <w:sz w:val="18"/>
                <w:szCs w:val="18"/>
                <w:lang w:eastAsia="en-GB"/>
              </w:rPr>
            </w:pPr>
            <w:r>
              <w:rPr>
                <w:color w:val="000000"/>
                <w:sz w:val="18"/>
                <w:szCs w:val="18"/>
              </w:rPr>
              <w:t>0</w:t>
            </w:r>
          </w:p>
        </w:tc>
      </w:tr>
      <w:tr w:rsidR="00A74420" w:rsidRPr="00437715" w14:paraId="285515B3" w14:textId="77777777" w:rsidTr="00F87450">
        <w:trPr>
          <w:trHeight w:val="300"/>
        </w:trPr>
        <w:tc>
          <w:tcPr>
            <w:tcW w:w="1345" w:type="dxa"/>
            <w:vMerge/>
            <w:tcBorders>
              <w:top w:val="nil"/>
              <w:left w:val="single" w:sz="4" w:space="0" w:color="auto"/>
              <w:bottom w:val="single" w:sz="4" w:space="0" w:color="auto"/>
              <w:right w:val="single" w:sz="4" w:space="0" w:color="auto"/>
            </w:tcBorders>
            <w:vAlign w:val="center"/>
            <w:hideMark/>
          </w:tcPr>
          <w:p w14:paraId="6B12BB7A" w14:textId="77777777" w:rsidR="00A74420" w:rsidRPr="00842FEF" w:rsidRDefault="00A74420" w:rsidP="00F87450">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48AF381F" w14:textId="77777777" w:rsidR="00A74420" w:rsidRPr="00842FEF" w:rsidRDefault="00A74420" w:rsidP="00F87450">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0508E065" w14:textId="0115EFDA" w:rsidR="00A74420" w:rsidRPr="00842FEF" w:rsidRDefault="00A74420" w:rsidP="00F87450">
            <w:pPr>
              <w:spacing w:after="0" w:line="240" w:lineRule="auto"/>
              <w:rPr>
                <w:rFonts w:eastAsia="Times New Roman" w:cs="Calibri"/>
                <w:color w:val="000000"/>
                <w:sz w:val="16"/>
                <w:szCs w:val="16"/>
                <w:lang w:eastAsia="en-GB"/>
              </w:rPr>
            </w:pPr>
            <w:r w:rsidRPr="00842FEF">
              <w:rPr>
                <w:rFonts w:eastAsia="Times New Roman" w:cs="Calibri"/>
                <w:color w:val="000000"/>
                <w:sz w:val="16"/>
                <w:szCs w:val="16"/>
                <w:lang w:eastAsia="en-GB"/>
              </w:rPr>
              <w:t xml:space="preserve">General Operating and Other Direct Costs </w:t>
            </w:r>
          </w:p>
        </w:tc>
        <w:tc>
          <w:tcPr>
            <w:tcW w:w="1080" w:type="dxa"/>
            <w:tcBorders>
              <w:top w:val="nil"/>
              <w:left w:val="nil"/>
              <w:bottom w:val="single" w:sz="4" w:space="0" w:color="auto"/>
              <w:right w:val="single" w:sz="4" w:space="0" w:color="auto"/>
            </w:tcBorders>
            <w:shd w:val="clear" w:color="auto" w:fill="auto"/>
            <w:vAlign w:val="center"/>
            <w:hideMark/>
          </w:tcPr>
          <w:p w14:paraId="40954215" w14:textId="77777777" w:rsidR="00A74420" w:rsidRPr="008B3D12" w:rsidRDefault="00A74420"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c>
          <w:tcPr>
            <w:tcW w:w="990" w:type="dxa"/>
            <w:tcBorders>
              <w:top w:val="nil"/>
              <w:left w:val="nil"/>
              <w:bottom w:val="single" w:sz="4" w:space="0" w:color="auto"/>
              <w:right w:val="single" w:sz="4" w:space="0" w:color="auto"/>
            </w:tcBorders>
            <w:shd w:val="clear" w:color="auto" w:fill="auto"/>
            <w:vAlign w:val="center"/>
            <w:hideMark/>
          </w:tcPr>
          <w:p w14:paraId="3914ECBB" w14:textId="77777777" w:rsidR="00A74420" w:rsidRPr="008B3D12" w:rsidRDefault="00A74420"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c>
          <w:tcPr>
            <w:tcW w:w="990" w:type="dxa"/>
            <w:tcBorders>
              <w:top w:val="nil"/>
              <w:left w:val="nil"/>
              <w:bottom w:val="single" w:sz="4" w:space="0" w:color="auto"/>
              <w:right w:val="single" w:sz="4" w:space="0" w:color="auto"/>
            </w:tcBorders>
            <w:shd w:val="clear" w:color="auto" w:fill="auto"/>
            <w:vAlign w:val="center"/>
            <w:hideMark/>
          </w:tcPr>
          <w:p w14:paraId="72CA9840" w14:textId="60C6352B" w:rsidR="00A74420" w:rsidRPr="008B3D12" w:rsidRDefault="00A74420"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5,280</w:t>
            </w:r>
          </w:p>
        </w:tc>
        <w:tc>
          <w:tcPr>
            <w:tcW w:w="1080" w:type="dxa"/>
            <w:tcBorders>
              <w:top w:val="nil"/>
              <w:left w:val="nil"/>
              <w:bottom w:val="single" w:sz="4" w:space="0" w:color="auto"/>
              <w:right w:val="single" w:sz="4" w:space="0" w:color="auto"/>
            </w:tcBorders>
            <w:shd w:val="clear" w:color="auto" w:fill="auto"/>
            <w:vAlign w:val="center"/>
            <w:hideMark/>
          </w:tcPr>
          <w:p w14:paraId="613FB2AE" w14:textId="2BEC068E" w:rsidR="00A74420" w:rsidRPr="008B3D12" w:rsidRDefault="00A74420"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11,456</w:t>
            </w:r>
          </w:p>
        </w:tc>
        <w:tc>
          <w:tcPr>
            <w:tcW w:w="990" w:type="dxa"/>
            <w:tcBorders>
              <w:top w:val="nil"/>
              <w:left w:val="nil"/>
              <w:bottom w:val="single" w:sz="4" w:space="0" w:color="auto"/>
              <w:right w:val="single" w:sz="4" w:space="0" w:color="auto"/>
            </w:tcBorders>
            <w:shd w:val="clear" w:color="auto" w:fill="auto"/>
            <w:noWrap/>
            <w:vAlign w:val="center"/>
            <w:hideMark/>
          </w:tcPr>
          <w:p w14:paraId="63B6988C" w14:textId="3C956C60" w:rsidR="00A74420" w:rsidRPr="008B3D12" w:rsidRDefault="00A74420"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16,736</w:t>
            </w:r>
          </w:p>
        </w:tc>
        <w:tc>
          <w:tcPr>
            <w:tcW w:w="669" w:type="dxa"/>
            <w:tcBorders>
              <w:top w:val="nil"/>
              <w:left w:val="nil"/>
              <w:bottom w:val="nil"/>
              <w:right w:val="nil"/>
            </w:tcBorders>
            <w:shd w:val="clear" w:color="auto" w:fill="auto"/>
            <w:noWrap/>
            <w:vAlign w:val="center"/>
            <w:hideMark/>
          </w:tcPr>
          <w:p w14:paraId="7EE904E4" w14:textId="77777777" w:rsidR="00A74420" w:rsidRPr="008B3D12" w:rsidRDefault="00A74420" w:rsidP="00F87450">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C6D9AFC" w14:textId="5E14D02C" w:rsidR="00A74420" w:rsidRPr="008B3D12" w:rsidRDefault="00A74420" w:rsidP="00F87450">
            <w:pPr>
              <w:spacing w:after="0" w:line="240" w:lineRule="auto"/>
              <w:jc w:val="right"/>
              <w:rPr>
                <w:rFonts w:eastAsia="Times New Roman" w:cs="Calibri"/>
                <w:color w:val="000000" w:themeColor="text1"/>
                <w:sz w:val="18"/>
                <w:szCs w:val="18"/>
                <w:lang w:eastAsia="en-GB"/>
              </w:rPr>
            </w:pPr>
            <w:r>
              <w:rPr>
                <w:color w:val="000000"/>
                <w:sz w:val="18"/>
                <w:szCs w:val="18"/>
              </w:rPr>
              <w:t> 3,400</w:t>
            </w:r>
          </w:p>
        </w:tc>
        <w:tc>
          <w:tcPr>
            <w:tcW w:w="949" w:type="dxa"/>
            <w:tcBorders>
              <w:top w:val="nil"/>
              <w:left w:val="nil"/>
              <w:bottom w:val="single" w:sz="4" w:space="0" w:color="auto"/>
              <w:right w:val="single" w:sz="4" w:space="0" w:color="auto"/>
            </w:tcBorders>
            <w:shd w:val="clear" w:color="auto" w:fill="auto"/>
            <w:noWrap/>
            <w:vAlign w:val="center"/>
            <w:hideMark/>
          </w:tcPr>
          <w:p w14:paraId="23DF8EA3" w14:textId="789FF782" w:rsidR="00A74420" w:rsidRPr="008B3D12" w:rsidRDefault="002A19C2"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6</w:t>
            </w:r>
            <w:r w:rsidR="00A74420">
              <w:rPr>
                <w:rFonts w:cs="Calibri"/>
                <w:color w:val="000000" w:themeColor="text1"/>
                <w:sz w:val="18"/>
                <w:szCs w:val="18"/>
              </w:rPr>
              <w:t>,536</w:t>
            </w:r>
          </w:p>
        </w:tc>
        <w:tc>
          <w:tcPr>
            <w:tcW w:w="900" w:type="dxa"/>
            <w:tcBorders>
              <w:top w:val="nil"/>
              <w:left w:val="nil"/>
              <w:bottom w:val="single" w:sz="4" w:space="0" w:color="auto"/>
              <w:right w:val="single" w:sz="4" w:space="0" w:color="auto"/>
            </w:tcBorders>
            <w:shd w:val="clear" w:color="auto" w:fill="auto"/>
            <w:noWrap/>
            <w:vAlign w:val="center"/>
            <w:hideMark/>
          </w:tcPr>
          <w:p w14:paraId="526FDBEE" w14:textId="66038720" w:rsidR="00A74420" w:rsidRPr="008B3D12" w:rsidRDefault="002A19C2" w:rsidP="00F87450">
            <w:pPr>
              <w:spacing w:after="0" w:line="240" w:lineRule="auto"/>
              <w:jc w:val="right"/>
              <w:rPr>
                <w:rFonts w:eastAsia="Times New Roman" w:cs="Calibri"/>
                <w:color w:val="000000" w:themeColor="text1"/>
                <w:sz w:val="18"/>
                <w:szCs w:val="18"/>
                <w:lang w:eastAsia="en-GB"/>
              </w:rPr>
            </w:pPr>
            <w:r>
              <w:rPr>
                <w:color w:val="000000"/>
                <w:sz w:val="18"/>
                <w:szCs w:val="18"/>
              </w:rPr>
              <w:t>6</w:t>
            </w:r>
            <w:r w:rsidR="00A74420">
              <w:rPr>
                <w:color w:val="000000"/>
                <w:sz w:val="18"/>
                <w:szCs w:val="18"/>
              </w:rPr>
              <w:t>,800</w:t>
            </w:r>
          </w:p>
        </w:tc>
      </w:tr>
      <w:tr w:rsidR="00A74420" w:rsidRPr="00437715" w14:paraId="64FA5581" w14:textId="77777777" w:rsidTr="00F87450">
        <w:trPr>
          <w:trHeight w:val="300"/>
        </w:trPr>
        <w:tc>
          <w:tcPr>
            <w:tcW w:w="1345" w:type="dxa"/>
            <w:vMerge/>
            <w:tcBorders>
              <w:top w:val="nil"/>
              <w:left w:val="single" w:sz="4" w:space="0" w:color="auto"/>
              <w:bottom w:val="single" w:sz="4" w:space="0" w:color="auto"/>
              <w:right w:val="single" w:sz="4" w:space="0" w:color="auto"/>
            </w:tcBorders>
            <w:vAlign w:val="center"/>
            <w:hideMark/>
          </w:tcPr>
          <w:p w14:paraId="632E3E81" w14:textId="77777777" w:rsidR="00A74420" w:rsidRPr="00437715" w:rsidRDefault="00A74420" w:rsidP="00F87450">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0020C9D6" w14:textId="77777777" w:rsidR="00A74420" w:rsidRPr="00437715" w:rsidRDefault="00A74420" w:rsidP="00F87450">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000000" w:fill="FFFF00"/>
            <w:vAlign w:val="center"/>
            <w:hideMark/>
          </w:tcPr>
          <w:p w14:paraId="04EBCA99" w14:textId="77777777" w:rsidR="00A74420" w:rsidRPr="00437715" w:rsidRDefault="00A74420" w:rsidP="00F87450">
            <w:pPr>
              <w:spacing w:after="0" w:line="240" w:lineRule="auto"/>
              <w:rPr>
                <w:rFonts w:eastAsia="Times New Roman" w:cs="Calibri"/>
                <w:color w:val="000000"/>
                <w:sz w:val="18"/>
                <w:szCs w:val="18"/>
                <w:lang w:eastAsia="en-GB"/>
              </w:rPr>
            </w:pPr>
            <w:r w:rsidRPr="00437715">
              <w:rPr>
                <w:rFonts w:eastAsia="Times New Roman" w:cs="Calibri"/>
                <w:color w:val="000000"/>
                <w:sz w:val="18"/>
                <w:szCs w:val="18"/>
                <w:lang w:eastAsia="en-GB"/>
              </w:rPr>
              <w:t>Total</w:t>
            </w:r>
          </w:p>
        </w:tc>
        <w:tc>
          <w:tcPr>
            <w:tcW w:w="1080" w:type="dxa"/>
            <w:tcBorders>
              <w:top w:val="nil"/>
              <w:left w:val="nil"/>
              <w:bottom w:val="single" w:sz="4" w:space="0" w:color="auto"/>
              <w:right w:val="single" w:sz="4" w:space="0" w:color="auto"/>
            </w:tcBorders>
            <w:shd w:val="clear" w:color="000000" w:fill="FFFF00"/>
            <w:vAlign w:val="center"/>
            <w:hideMark/>
          </w:tcPr>
          <w:p w14:paraId="64C7F75E" w14:textId="77777777" w:rsidR="00A74420" w:rsidRPr="008B3D12" w:rsidRDefault="00A74420"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c>
          <w:tcPr>
            <w:tcW w:w="990" w:type="dxa"/>
            <w:tcBorders>
              <w:top w:val="nil"/>
              <w:left w:val="nil"/>
              <w:bottom w:val="single" w:sz="4" w:space="0" w:color="auto"/>
              <w:right w:val="single" w:sz="4" w:space="0" w:color="auto"/>
            </w:tcBorders>
            <w:shd w:val="clear" w:color="000000" w:fill="FFFF00"/>
            <w:vAlign w:val="center"/>
            <w:hideMark/>
          </w:tcPr>
          <w:p w14:paraId="6669CAAB" w14:textId="77777777" w:rsidR="00A74420" w:rsidRPr="008B3D12" w:rsidRDefault="00A74420"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c>
          <w:tcPr>
            <w:tcW w:w="990" w:type="dxa"/>
            <w:tcBorders>
              <w:top w:val="nil"/>
              <w:left w:val="nil"/>
              <w:bottom w:val="single" w:sz="4" w:space="0" w:color="auto"/>
              <w:right w:val="single" w:sz="4" w:space="0" w:color="auto"/>
            </w:tcBorders>
            <w:shd w:val="clear" w:color="000000" w:fill="FFFF00"/>
            <w:vAlign w:val="center"/>
            <w:hideMark/>
          </w:tcPr>
          <w:p w14:paraId="0390DCF0" w14:textId="61F34003" w:rsidR="00A74420" w:rsidRPr="008B3D12" w:rsidRDefault="000B49D8"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37,172</w:t>
            </w:r>
          </w:p>
        </w:tc>
        <w:tc>
          <w:tcPr>
            <w:tcW w:w="1080" w:type="dxa"/>
            <w:tcBorders>
              <w:top w:val="nil"/>
              <w:left w:val="nil"/>
              <w:bottom w:val="single" w:sz="4" w:space="0" w:color="auto"/>
              <w:right w:val="single" w:sz="4" w:space="0" w:color="auto"/>
            </w:tcBorders>
            <w:shd w:val="clear" w:color="000000" w:fill="FFFF00"/>
            <w:vAlign w:val="center"/>
            <w:hideMark/>
          </w:tcPr>
          <w:p w14:paraId="67789C5B" w14:textId="4BEB977E" w:rsidR="00A74420" w:rsidRPr="008B3D12" w:rsidRDefault="000B49D8"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90,804</w:t>
            </w:r>
          </w:p>
        </w:tc>
        <w:tc>
          <w:tcPr>
            <w:tcW w:w="990" w:type="dxa"/>
            <w:tcBorders>
              <w:top w:val="nil"/>
              <w:left w:val="nil"/>
              <w:bottom w:val="single" w:sz="4" w:space="0" w:color="auto"/>
              <w:right w:val="single" w:sz="4" w:space="0" w:color="auto"/>
            </w:tcBorders>
            <w:shd w:val="clear" w:color="000000" w:fill="FFFF00"/>
            <w:noWrap/>
            <w:vAlign w:val="center"/>
            <w:hideMark/>
          </w:tcPr>
          <w:p w14:paraId="19133F9B" w14:textId="03C12D02" w:rsidR="00A74420" w:rsidRPr="008B3D12" w:rsidRDefault="00A74420"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127,976</w:t>
            </w:r>
          </w:p>
        </w:tc>
        <w:tc>
          <w:tcPr>
            <w:tcW w:w="669" w:type="dxa"/>
            <w:tcBorders>
              <w:top w:val="nil"/>
              <w:left w:val="nil"/>
              <w:bottom w:val="nil"/>
              <w:right w:val="nil"/>
            </w:tcBorders>
            <w:shd w:val="clear" w:color="auto" w:fill="auto"/>
            <w:noWrap/>
            <w:vAlign w:val="center"/>
            <w:hideMark/>
          </w:tcPr>
          <w:p w14:paraId="3202CC55" w14:textId="77777777" w:rsidR="00A74420" w:rsidRPr="008B3D12" w:rsidRDefault="00A74420" w:rsidP="00F87450">
            <w:pPr>
              <w:spacing w:after="0" w:line="240" w:lineRule="auto"/>
              <w:jc w:val="right"/>
              <w:rPr>
                <w:rFonts w:ascii="Times New Roman" w:eastAsia="Times New Roman" w:hAnsi="Times New Roman"/>
                <w:color w:val="000000" w:themeColor="text1"/>
                <w:sz w:val="20"/>
                <w:szCs w:val="20"/>
                <w:lang w:eastAsia="en-GB"/>
              </w:rPr>
            </w:pPr>
          </w:p>
        </w:tc>
        <w:tc>
          <w:tcPr>
            <w:tcW w:w="992" w:type="dxa"/>
            <w:tcBorders>
              <w:top w:val="nil"/>
              <w:left w:val="single" w:sz="4" w:space="0" w:color="auto"/>
              <w:bottom w:val="single" w:sz="4" w:space="0" w:color="auto"/>
              <w:right w:val="single" w:sz="4" w:space="0" w:color="auto"/>
            </w:tcBorders>
            <w:shd w:val="clear" w:color="000000" w:fill="FFFF00"/>
            <w:noWrap/>
            <w:vAlign w:val="center"/>
            <w:hideMark/>
          </w:tcPr>
          <w:p w14:paraId="3065A588" w14:textId="1AE7C489" w:rsidR="00A74420" w:rsidRPr="008B3D12" w:rsidRDefault="00A74420" w:rsidP="00F87450">
            <w:pPr>
              <w:spacing w:after="0" w:line="240" w:lineRule="auto"/>
              <w:jc w:val="right"/>
              <w:rPr>
                <w:rFonts w:eastAsia="Times New Roman" w:cs="Calibri"/>
                <w:color w:val="000000" w:themeColor="text1"/>
                <w:sz w:val="18"/>
                <w:szCs w:val="18"/>
                <w:lang w:eastAsia="en-GB"/>
              </w:rPr>
            </w:pPr>
            <w:r>
              <w:rPr>
                <w:color w:val="000000"/>
                <w:sz w:val="18"/>
                <w:szCs w:val="18"/>
              </w:rPr>
              <w:t>48,400</w:t>
            </w:r>
          </w:p>
        </w:tc>
        <w:tc>
          <w:tcPr>
            <w:tcW w:w="949" w:type="dxa"/>
            <w:tcBorders>
              <w:top w:val="nil"/>
              <w:left w:val="nil"/>
              <w:bottom w:val="single" w:sz="4" w:space="0" w:color="auto"/>
              <w:right w:val="single" w:sz="4" w:space="0" w:color="auto"/>
            </w:tcBorders>
            <w:shd w:val="clear" w:color="000000" w:fill="FFFF00"/>
            <w:noWrap/>
            <w:vAlign w:val="center"/>
            <w:hideMark/>
          </w:tcPr>
          <w:p w14:paraId="468C2547" w14:textId="4DD3B797" w:rsidR="00A74420" w:rsidRPr="008B3D12" w:rsidRDefault="002A19C2"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5</w:t>
            </w:r>
            <w:r w:rsidR="00A74420">
              <w:rPr>
                <w:rFonts w:cs="Calibri"/>
                <w:color w:val="000000" w:themeColor="text1"/>
                <w:sz w:val="18"/>
                <w:szCs w:val="18"/>
              </w:rPr>
              <w:t>8,976</w:t>
            </w:r>
          </w:p>
        </w:tc>
        <w:tc>
          <w:tcPr>
            <w:tcW w:w="900" w:type="dxa"/>
            <w:tcBorders>
              <w:top w:val="nil"/>
              <w:left w:val="nil"/>
              <w:bottom w:val="single" w:sz="4" w:space="0" w:color="auto"/>
              <w:right w:val="single" w:sz="4" w:space="0" w:color="auto"/>
            </w:tcBorders>
            <w:shd w:val="clear" w:color="000000" w:fill="FFFF00"/>
            <w:noWrap/>
            <w:vAlign w:val="center"/>
            <w:hideMark/>
          </w:tcPr>
          <w:p w14:paraId="097EEA97" w14:textId="2CD8DC42" w:rsidR="00A74420" w:rsidRPr="008B3D12" w:rsidRDefault="002A19C2" w:rsidP="00F87450">
            <w:pPr>
              <w:spacing w:after="0" w:line="240" w:lineRule="auto"/>
              <w:jc w:val="right"/>
              <w:rPr>
                <w:rFonts w:eastAsia="Times New Roman" w:cs="Calibri"/>
                <w:color w:val="000000" w:themeColor="text1"/>
                <w:sz w:val="18"/>
                <w:szCs w:val="18"/>
                <w:lang w:eastAsia="en-GB"/>
              </w:rPr>
            </w:pPr>
            <w:r>
              <w:rPr>
                <w:color w:val="000000"/>
                <w:sz w:val="18"/>
                <w:szCs w:val="18"/>
              </w:rPr>
              <w:t>2</w:t>
            </w:r>
            <w:r w:rsidR="00A74420">
              <w:rPr>
                <w:color w:val="000000"/>
                <w:sz w:val="18"/>
                <w:szCs w:val="18"/>
              </w:rPr>
              <w:t>0,600</w:t>
            </w:r>
          </w:p>
        </w:tc>
      </w:tr>
      <w:tr w:rsidR="001463E4" w:rsidRPr="00437715" w14:paraId="08BFA2CD" w14:textId="77777777" w:rsidTr="00F87450">
        <w:trPr>
          <w:trHeight w:val="300"/>
        </w:trPr>
        <w:tc>
          <w:tcPr>
            <w:tcW w:w="1345" w:type="dxa"/>
            <w:vMerge w:val="restart"/>
            <w:tcBorders>
              <w:top w:val="nil"/>
              <w:left w:val="single" w:sz="4" w:space="0" w:color="auto"/>
              <w:bottom w:val="single" w:sz="4" w:space="0" w:color="auto"/>
              <w:right w:val="single" w:sz="4" w:space="0" w:color="auto"/>
            </w:tcBorders>
            <w:shd w:val="clear" w:color="auto" w:fill="auto"/>
            <w:vAlign w:val="center"/>
            <w:hideMark/>
          </w:tcPr>
          <w:p w14:paraId="72AF2DF8" w14:textId="77777777" w:rsidR="001463E4" w:rsidRPr="00437715" w:rsidRDefault="001463E4" w:rsidP="001463E4">
            <w:pPr>
              <w:spacing w:after="0" w:line="240" w:lineRule="auto"/>
              <w:rPr>
                <w:rFonts w:eastAsia="Times New Roman" w:cs="Calibri"/>
                <w:color w:val="000000"/>
                <w:sz w:val="16"/>
                <w:szCs w:val="16"/>
                <w:lang w:eastAsia="en-GB"/>
              </w:rPr>
            </w:pPr>
            <w:r w:rsidRPr="00437715">
              <w:rPr>
                <w:rFonts w:eastAsia="Times New Roman" w:cs="Calibri"/>
                <w:color w:val="000000"/>
                <w:sz w:val="16"/>
                <w:szCs w:val="16"/>
                <w:lang w:eastAsia="en-GB"/>
              </w:rPr>
              <w:t xml:space="preserve">Operations of PMU </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8389D1" w14:textId="77777777" w:rsidR="001463E4" w:rsidRPr="00437715" w:rsidRDefault="001463E4" w:rsidP="001463E4">
            <w:pPr>
              <w:spacing w:after="0" w:line="240" w:lineRule="auto"/>
              <w:rPr>
                <w:rFonts w:eastAsia="Times New Roman" w:cs="Calibri"/>
                <w:color w:val="000000"/>
                <w:sz w:val="16"/>
                <w:szCs w:val="16"/>
                <w:lang w:eastAsia="en-GB"/>
              </w:rPr>
            </w:pPr>
            <w:r w:rsidRPr="00437715">
              <w:rPr>
                <w:rFonts w:eastAsia="Times New Roman" w:cs="Calibri"/>
                <w:color w:val="000000"/>
                <w:sz w:val="16"/>
                <w:szCs w:val="16"/>
                <w:lang w:eastAsia="en-GB"/>
              </w:rPr>
              <w:t>UNDP</w:t>
            </w:r>
          </w:p>
        </w:tc>
        <w:tc>
          <w:tcPr>
            <w:tcW w:w="2592" w:type="dxa"/>
            <w:tcBorders>
              <w:top w:val="nil"/>
              <w:left w:val="nil"/>
              <w:bottom w:val="single" w:sz="4" w:space="0" w:color="auto"/>
              <w:right w:val="single" w:sz="4" w:space="0" w:color="auto"/>
            </w:tcBorders>
            <w:shd w:val="clear" w:color="auto" w:fill="auto"/>
            <w:vAlign w:val="center"/>
            <w:hideMark/>
          </w:tcPr>
          <w:p w14:paraId="624AE12E" w14:textId="419F2EAD" w:rsidR="001463E4" w:rsidRPr="001A0B66" w:rsidRDefault="001463E4" w:rsidP="001463E4">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Staff and other personnel costs </w:t>
            </w:r>
          </w:p>
        </w:tc>
        <w:tc>
          <w:tcPr>
            <w:tcW w:w="1080" w:type="dxa"/>
            <w:tcBorders>
              <w:top w:val="nil"/>
              <w:left w:val="nil"/>
              <w:bottom w:val="single" w:sz="4" w:space="0" w:color="auto"/>
              <w:right w:val="single" w:sz="4" w:space="0" w:color="auto"/>
            </w:tcBorders>
            <w:shd w:val="clear" w:color="auto" w:fill="auto"/>
            <w:vAlign w:val="center"/>
            <w:hideMark/>
          </w:tcPr>
          <w:p w14:paraId="6DAD7BC6" w14:textId="04A05D9E"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104,640</w:t>
            </w:r>
          </w:p>
        </w:tc>
        <w:tc>
          <w:tcPr>
            <w:tcW w:w="990" w:type="dxa"/>
            <w:tcBorders>
              <w:top w:val="nil"/>
              <w:left w:val="nil"/>
              <w:bottom w:val="single" w:sz="4" w:space="0" w:color="auto"/>
              <w:right w:val="single" w:sz="4" w:space="0" w:color="auto"/>
            </w:tcBorders>
            <w:shd w:val="clear" w:color="auto" w:fill="auto"/>
            <w:vAlign w:val="center"/>
            <w:hideMark/>
          </w:tcPr>
          <w:p w14:paraId="33724182" w14:textId="48EC3464"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104,640</w:t>
            </w:r>
          </w:p>
        </w:tc>
        <w:tc>
          <w:tcPr>
            <w:tcW w:w="990" w:type="dxa"/>
            <w:tcBorders>
              <w:top w:val="nil"/>
              <w:left w:val="nil"/>
              <w:bottom w:val="single" w:sz="4" w:space="0" w:color="auto"/>
              <w:right w:val="single" w:sz="4" w:space="0" w:color="auto"/>
            </w:tcBorders>
            <w:shd w:val="clear" w:color="auto" w:fill="auto"/>
            <w:vAlign w:val="center"/>
            <w:hideMark/>
          </w:tcPr>
          <w:p w14:paraId="4147E554" w14:textId="03D8ABCD"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104,640</w:t>
            </w:r>
          </w:p>
        </w:tc>
        <w:tc>
          <w:tcPr>
            <w:tcW w:w="1080" w:type="dxa"/>
            <w:tcBorders>
              <w:top w:val="nil"/>
              <w:left w:val="nil"/>
              <w:bottom w:val="single" w:sz="4" w:space="0" w:color="auto"/>
              <w:right w:val="single" w:sz="4" w:space="0" w:color="auto"/>
            </w:tcBorders>
            <w:shd w:val="clear" w:color="auto" w:fill="auto"/>
            <w:vAlign w:val="center"/>
            <w:hideMark/>
          </w:tcPr>
          <w:p w14:paraId="7E359DD4" w14:textId="7A5EF328"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104,640</w:t>
            </w:r>
          </w:p>
        </w:tc>
        <w:tc>
          <w:tcPr>
            <w:tcW w:w="990" w:type="dxa"/>
            <w:tcBorders>
              <w:top w:val="nil"/>
              <w:left w:val="nil"/>
              <w:bottom w:val="single" w:sz="4" w:space="0" w:color="auto"/>
              <w:right w:val="single" w:sz="4" w:space="0" w:color="auto"/>
            </w:tcBorders>
            <w:shd w:val="clear" w:color="auto" w:fill="auto"/>
            <w:noWrap/>
            <w:vAlign w:val="center"/>
            <w:hideMark/>
          </w:tcPr>
          <w:p w14:paraId="69F4D7CE" w14:textId="3B72692B"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418,560</w:t>
            </w:r>
          </w:p>
        </w:tc>
        <w:tc>
          <w:tcPr>
            <w:tcW w:w="669" w:type="dxa"/>
            <w:tcBorders>
              <w:top w:val="nil"/>
              <w:left w:val="nil"/>
              <w:bottom w:val="nil"/>
              <w:right w:val="nil"/>
            </w:tcBorders>
            <w:shd w:val="clear" w:color="auto" w:fill="auto"/>
            <w:noWrap/>
            <w:vAlign w:val="center"/>
            <w:hideMark/>
          </w:tcPr>
          <w:p w14:paraId="5A49A0B8" w14:textId="2F396B71" w:rsidR="001463E4" w:rsidRPr="008B3D12" w:rsidRDefault="001463E4" w:rsidP="00F87450">
            <w:pPr>
              <w:spacing w:after="0" w:line="240" w:lineRule="auto"/>
              <w:jc w:val="right"/>
              <w:rPr>
                <w:rFonts w:ascii="Times New Roman" w:eastAsia="Times New Roman" w:hAnsi="Times New Roman"/>
                <w:color w:val="000000" w:themeColor="text1"/>
                <w:sz w:val="18"/>
                <w:szCs w:val="18"/>
                <w:lang w:eastAsia="en-GB"/>
              </w:rPr>
            </w:pPr>
            <w:r w:rsidRPr="008B3D12">
              <w:rPr>
                <w:rFonts w:cs="Calibri"/>
                <w:color w:val="000000" w:themeColor="text1"/>
                <w:sz w:val="18"/>
                <w:szCs w:val="18"/>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5A786B0" w14:textId="2B9140D9"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auto" w:fill="auto"/>
            <w:noWrap/>
            <w:vAlign w:val="center"/>
            <w:hideMark/>
          </w:tcPr>
          <w:p w14:paraId="16E6F198" w14:textId="68203B4F"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418,560</w:t>
            </w:r>
          </w:p>
        </w:tc>
        <w:tc>
          <w:tcPr>
            <w:tcW w:w="900" w:type="dxa"/>
            <w:tcBorders>
              <w:top w:val="nil"/>
              <w:left w:val="nil"/>
              <w:bottom w:val="single" w:sz="4" w:space="0" w:color="auto"/>
              <w:right w:val="single" w:sz="4" w:space="0" w:color="auto"/>
            </w:tcBorders>
            <w:shd w:val="clear" w:color="auto" w:fill="auto"/>
            <w:noWrap/>
            <w:vAlign w:val="center"/>
            <w:hideMark/>
          </w:tcPr>
          <w:p w14:paraId="34CF1E06" w14:textId="77777777"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1463E4" w:rsidRPr="00437715" w14:paraId="52A635DE" w14:textId="77777777" w:rsidTr="00F87450">
        <w:trPr>
          <w:trHeight w:val="300"/>
        </w:trPr>
        <w:tc>
          <w:tcPr>
            <w:tcW w:w="1345" w:type="dxa"/>
            <w:vMerge/>
            <w:tcBorders>
              <w:top w:val="nil"/>
              <w:left w:val="single" w:sz="4" w:space="0" w:color="auto"/>
              <w:bottom w:val="single" w:sz="4" w:space="0" w:color="auto"/>
              <w:right w:val="single" w:sz="4" w:space="0" w:color="auto"/>
            </w:tcBorders>
            <w:vAlign w:val="center"/>
            <w:hideMark/>
          </w:tcPr>
          <w:p w14:paraId="3AD5450D" w14:textId="77777777" w:rsidR="001463E4" w:rsidRPr="00437715" w:rsidRDefault="001463E4" w:rsidP="001463E4">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22C6CE81" w14:textId="77777777" w:rsidR="001463E4" w:rsidRPr="00437715" w:rsidRDefault="001463E4" w:rsidP="001463E4">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3FECE8FB" w14:textId="12CE6A55" w:rsidR="001463E4" w:rsidRPr="001A0B66" w:rsidRDefault="001463E4" w:rsidP="001463E4">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Supplies, Commodities, Materials </w:t>
            </w:r>
          </w:p>
        </w:tc>
        <w:tc>
          <w:tcPr>
            <w:tcW w:w="1080" w:type="dxa"/>
            <w:tcBorders>
              <w:top w:val="nil"/>
              <w:left w:val="nil"/>
              <w:bottom w:val="single" w:sz="4" w:space="0" w:color="auto"/>
              <w:right w:val="single" w:sz="4" w:space="0" w:color="auto"/>
            </w:tcBorders>
            <w:shd w:val="clear" w:color="auto" w:fill="auto"/>
            <w:vAlign w:val="center"/>
            <w:hideMark/>
          </w:tcPr>
          <w:p w14:paraId="7EB2AEE9" w14:textId="32AE996C"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32,640</w:t>
            </w:r>
          </w:p>
        </w:tc>
        <w:tc>
          <w:tcPr>
            <w:tcW w:w="990" w:type="dxa"/>
            <w:tcBorders>
              <w:top w:val="nil"/>
              <w:left w:val="nil"/>
              <w:bottom w:val="single" w:sz="4" w:space="0" w:color="auto"/>
              <w:right w:val="single" w:sz="4" w:space="0" w:color="auto"/>
            </w:tcBorders>
            <w:shd w:val="clear" w:color="auto" w:fill="auto"/>
            <w:vAlign w:val="center"/>
            <w:hideMark/>
          </w:tcPr>
          <w:p w14:paraId="27ED16A9" w14:textId="1AC3EA2F"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32,640</w:t>
            </w:r>
          </w:p>
        </w:tc>
        <w:tc>
          <w:tcPr>
            <w:tcW w:w="990" w:type="dxa"/>
            <w:tcBorders>
              <w:top w:val="nil"/>
              <w:left w:val="nil"/>
              <w:bottom w:val="single" w:sz="4" w:space="0" w:color="auto"/>
              <w:right w:val="single" w:sz="4" w:space="0" w:color="auto"/>
            </w:tcBorders>
            <w:shd w:val="clear" w:color="auto" w:fill="auto"/>
            <w:vAlign w:val="center"/>
            <w:hideMark/>
          </w:tcPr>
          <w:p w14:paraId="4D8B082B" w14:textId="1E9221D3"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32,640</w:t>
            </w:r>
          </w:p>
        </w:tc>
        <w:tc>
          <w:tcPr>
            <w:tcW w:w="1080" w:type="dxa"/>
            <w:tcBorders>
              <w:top w:val="nil"/>
              <w:left w:val="nil"/>
              <w:bottom w:val="single" w:sz="4" w:space="0" w:color="auto"/>
              <w:right w:val="single" w:sz="4" w:space="0" w:color="auto"/>
            </w:tcBorders>
            <w:shd w:val="clear" w:color="auto" w:fill="auto"/>
            <w:vAlign w:val="center"/>
            <w:hideMark/>
          </w:tcPr>
          <w:p w14:paraId="69C52AFE" w14:textId="1516811F"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32,640</w:t>
            </w:r>
          </w:p>
        </w:tc>
        <w:tc>
          <w:tcPr>
            <w:tcW w:w="990" w:type="dxa"/>
            <w:tcBorders>
              <w:top w:val="nil"/>
              <w:left w:val="nil"/>
              <w:bottom w:val="single" w:sz="4" w:space="0" w:color="auto"/>
              <w:right w:val="single" w:sz="4" w:space="0" w:color="auto"/>
            </w:tcBorders>
            <w:shd w:val="clear" w:color="auto" w:fill="auto"/>
            <w:noWrap/>
            <w:vAlign w:val="center"/>
            <w:hideMark/>
          </w:tcPr>
          <w:p w14:paraId="4C0F3627" w14:textId="71654330"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130,560</w:t>
            </w:r>
          </w:p>
        </w:tc>
        <w:tc>
          <w:tcPr>
            <w:tcW w:w="669" w:type="dxa"/>
            <w:tcBorders>
              <w:top w:val="nil"/>
              <w:left w:val="nil"/>
              <w:bottom w:val="nil"/>
              <w:right w:val="nil"/>
            </w:tcBorders>
            <w:shd w:val="clear" w:color="auto" w:fill="auto"/>
            <w:noWrap/>
            <w:vAlign w:val="center"/>
            <w:hideMark/>
          </w:tcPr>
          <w:p w14:paraId="74CE05FD" w14:textId="54CF7A67" w:rsidR="001463E4" w:rsidRPr="008B3D12" w:rsidRDefault="001463E4" w:rsidP="00F87450">
            <w:pPr>
              <w:spacing w:after="0" w:line="240" w:lineRule="auto"/>
              <w:jc w:val="right"/>
              <w:rPr>
                <w:rFonts w:ascii="Times New Roman" w:eastAsia="Times New Roman" w:hAnsi="Times New Roman"/>
                <w:color w:val="000000" w:themeColor="text1"/>
                <w:sz w:val="18"/>
                <w:szCs w:val="18"/>
                <w:lang w:eastAsia="en-GB"/>
              </w:rPr>
            </w:pPr>
            <w:r w:rsidRPr="008B3D12">
              <w:rPr>
                <w:rFonts w:cs="Calibri"/>
                <w:color w:val="000000" w:themeColor="text1"/>
                <w:sz w:val="18"/>
                <w:szCs w:val="18"/>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C8BB6A" w14:textId="72C43248"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auto" w:fill="auto"/>
            <w:noWrap/>
            <w:vAlign w:val="center"/>
            <w:hideMark/>
          </w:tcPr>
          <w:p w14:paraId="15CA98C4" w14:textId="3C2950C2"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130,560</w:t>
            </w:r>
          </w:p>
        </w:tc>
        <w:tc>
          <w:tcPr>
            <w:tcW w:w="900" w:type="dxa"/>
            <w:tcBorders>
              <w:top w:val="nil"/>
              <w:left w:val="nil"/>
              <w:bottom w:val="single" w:sz="4" w:space="0" w:color="auto"/>
              <w:right w:val="single" w:sz="4" w:space="0" w:color="auto"/>
            </w:tcBorders>
            <w:shd w:val="clear" w:color="auto" w:fill="auto"/>
            <w:noWrap/>
            <w:vAlign w:val="center"/>
            <w:hideMark/>
          </w:tcPr>
          <w:p w14:paraId="18536714" w14:textId="77777777"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1463E4" w:rsidRPr="00437715" w14:paraId="4BF64A87" w14:textId="77777777" w:rsidTr="00F87450">
        <w:trPr>
          <w:trHeight w:val="480"/>
        </w:trPr>
        <w:tc>
          <w:tcPr>
            <w:tcW w:w="1345" w:type="dxa"/>
            <w:vMerge/>
            <w:tcBorders>
              <w:top w:val="nil"/>
              <w:left w:val="single" w:sz="4" w:space="0" w:color="auto"/>
              <w:bottom w:val="single" w:sz="4" w:space="0" w:color="auto"/>
              <w:right w:val="single" w:sz="4" w:space="0" w:color="auto"/>
            </w:tcBorders>
            <w:vAlign w:val="center"/>
            <w:hideMark/>
          </w:tcPr>
          <w:p w14:paraId="4D6D6A0D" w14:textId="77777777" w:rsidR="001463E4" w:rsidRPr="00437715" w:rsidRDefault="001463E4" w:rsidP="001463E4">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798A5DD8" w14:textId="77777777" w:rsidR="001463E4" w:rsidRPr="00437715" w:rsidRDefault="001463E4" w:rsidP="001463E4">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4C3F219A" w14:textId="13D208C3" w:rsidR="001463E4" w:rsidRPr="001A0B66" w:rsidRDefault="001463E4" w:rsidP="001463E4">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Equipment, Vehicles, and Furniture including Depreciation </w:t>
            </w:r>
          </w:p>
        </w:tc>
        <w:tc>
          <w:tcPr>
            <w:tcW w:w="1080" w:type="dxa"/>
            <w:tcBorders>
              <w:top w:val="nil"/>
              <w:left w:val="nil"/>
              <w:bottom w:val="single" w:sz="4" w:space="0" w:color="auto"/>
              <w:right w:val="single" w:sz="4" w:space="0" w:color="auto"/>
            </w:tcBorders>
            <w:shd w:val="clear" w:color="auto" w:fill="auto"/>
            <w:vAlign w:val="center"/>
            <w:hideMark/>
          </w:tcPr>
          <w:p w14:paraId="2CF8EDC8" w14:textId="1D998F96"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11,520</w:t>
            </w:r>
          </w:p>
        </w:tc>
        <w:tc>
          <w:tcPr>
            <w:tcW w:w="990" w:type="dxa"/>
            <w:tcBorders>
              <w:top w:val="nil"/>
              <w:left w:val="nil"/>
              <w:bottom w:val="single" w:sz="4" w:space="0" w:color="auto"/>
              <w:right w:val="single" w:sz="4" w:space="0" w:color="auto"/>
            </w:tcBorders>
            <w:shd w:val="clear" w:color="auto" w:fill="auto"/>
            <w:vAlign w:val="center"/>
            <w:hideMark/>
          </w:tcPr>
          <w:p w14:paraId="64C6ED84" w14:textId="7CE85A78"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11,520</w:t>
            </w:r>
          </w:p>
        </w:tc>
        <w:tc>
          <w:tcPr>
            <w:tcW w:w="990" w:type="dxa"/>
            <w:tcBorders>
              <w:top w:val="nil"/>
              <w:left w:val="nil"/>
              <w:bottom w:val="single" w:sz="4" w:space="0" w:color="auto"/>
              <w:right w:val="single" w:sz="4" w:space="0" w:color="auto"/>
            </w:tcBorders>
            <w:shd w:val="clear" w:color="auto" w:fill="auto"/>
            <w:vAlign w:val="center"/>
            <w:hideMark/>
          </w:tcPr>
          <w:p w14:paraId="3E92D551" w14:textId="5110C28C"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11,520</w:t>
            </w:r>
          </w:p>
        </w:tc>
        <w:tc>
          <w:tcPr>
            <w:tcW w:w="1080" w:type="dxa"/>
            <w:tcBorders>
              <w:top w:val="nil"/>
              <w:left w:val="nil"/>
              <w:bottom w:val="single" w:sz="4" w:space="0" w:color="auto"/>
              <w:right w:val="single" w:sz="4" w:space="0" w:color="auto"/>
            </w:tcBorders>
            <w:shd w:val="clear" w:color="auto" w:fill="auto"/>
            <w:vAlign w:val="center"/>
            <w:hideMark/>
          </w:tcPr>
          <w:p w14:paraId="220E61A4" w14:textId="3EB6816D"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11,520</w:t>
            </w:r>
          </w:p>
        </w:tc>
        <w:tc>
          <w:tcPr>
            <w:tcW w:w="990" w:type="dxa"/>
            <w:tcBorders>
              <w:top w:val="nil"/>
              <w:left w:val="nil"/>
              <w:bottom w:val="single" w:sz="4" w:space="0" w:color="auto"/>
              <w:right w:val="single" w:sz="4" w:space="0" w:color="auto"/>
            </w:tcBorders>
            <w:shd w:val="clear" w:color="auto" w:fill="auto"/>
            <w:noWrap/>
            <w:vAlign w:val="center"/>
            <w:hideMark/>
          </w:tcPr>
          <w:p w14:paraId="1CC4828F" w14:textId="00C7528E"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46,080</w:t>
            </w:r>
          </w:p>
        </w:tc>
        <w:tc>
          <w:tcPr>
            <w:tcW w:w="669" w:type="dxa"/>
            <w:tcBorders>
              <w:top w:val="nil"/>
              <w:left w:val="nil"/>
              <w:bottom w:val="nil"/>
              <w:right w:val="nil"/>
            </w:tcBorders>
            <w:shd w:val="clear" w:color="auto" w:fill="auto"/>
            <w:noWrap/>
            <w:vAlign w:val="center"/>
            <w:hideMark/>
          </w:tcPr>
          <w:p w14:paraId="30904C0E" w14:textId="79B6D4A5" w:rsidR="001463E4" w:rsidRPr="008B3D12" w:rsidRDefault="001463E4" w:rsidP="00F87450">
            <w:pPr>
              <w:spacing w:after="0" w:line="240" w:lineRule="auto"/>
              <w:jc w:val="right"/>
              <w:rPr>
                <w:rFonts w:ascii="Times New Roman" w:eastAsia="Times New Roman" w:hAnsi="Times New Roman"/>
                <w:color w:val="000000" w:themeColor="text1"/>
                <w:sz w:val="18"/>
                <w:szCs w:val="18"/>
                <w:lang w:eastAsia="en-GB"/>
              </w:rPr>
            </w:pPr>
            <w:r w:rsidRPr="008B3D12">
              <w:rPr>
                <w:rFonts w:cs="Calibri"/>
                <w:color w:val="000000" w:themeColor="text1"/>
                <w:sz w:val="18"/>
                <w:szCs w:val="18"/>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AC27BD2" w14:textId="45F82B3C"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auto" w:fill="auto"/>
            <w:noWrap/>
            <w:vAlign w:val="center"/>
            <w:hideMark/>
          </w:tcPr>
          <w:p w14:paraId="0214ECC0" w14:textId="6AE2308B"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46,080</w:t>
            </w:r>
          </w:p>
        </w:tc>
        <w:tc>
          <w:tcPr>
            <w:tcW w:w="900" w:type="dxa"/>
            <w:tcBorders>
              <w:top w:val="nil"/>
              <w:left w:val="nil"/>
              <w:bottom w:val="single" w:sz="4" w:space="0" w:color="auto"/>
              <w:right w:val="single" w:sz="4" w:space="0" w:color="auto"/>
            </w:tcBorders>
            <w:shd w:val="clear" w:color="auto" w:fill="auto"/>
            <w:noWrap/>
            <w:vAlign w:val="center"/>
            <w:hideMark/>
          </w:tcPr>
          <w:p w14:paraId="77CB43D5" w14:textId="77777777"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1463E4" w:rsidRPr="00437715" w14:paraId="34A2418F" w14:textId="77777777" w:rsidTr="00F87450">
        <w:trPr>
          <w:trHeight w:val="300"/>
        </w:trPr>
        <w:tc>
          <w:tcPr>
            <w:tcW w:w="1345" w:type="dxa"/>
            <w:vMerge/>
            <w:tcBorders>
              <w:top w:val="nil"/>
              <w:left w:val="single" w:sz="4" w:space="0" w:color="auto"/>
              <w:bottom w:val="single" w:sz="4" w:space="0" w:color="auto"/>
              <w:right w:val="single" w:sz="4" w:space="0" w:color="auto"/>
            </w:tcBorders>
            <w:vAlign w:val="center"/>
            <w:hideMark/>
          </w:tcPr>
          <w:p w14:paraId="4295E918" w14:textId="77777777" w:rsidR="001463E4" w:rsidRPr="00437715" w:rsidRDefault="001463E4" w:rsidP="001463E4">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0C1C2593" w14:textId="77777777" w:rsidR="001463E4" w:rsidRPr="00437715" w:rsidRDefault="001463E4" w:rsidP="001463E4">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2EDA2270" w14:textId="7BA6D80F" w:rsidR="001463E4" w:rsidRPr="001A0B66" w:rsidRDefault="001463E4" w:rsidP="001463E4">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Contractual Services </w:t>
            </w:r>
          </w:p>
        </w:tc>
        <w:tc>
          <w:tcPr>
            <w:tcW w:w="1080" w:type="dxa"/>
            <w:tcBorders>
              <w:top w:val="nil"/>
              <w:left w:val="nil"/>
              <w:bottom w:val="single" w:sz="4" w:space="0" w:color="auto"/>
              <w:right w:val="single" w:sz="4" w:space="0" w:color="auto"/>
            </w:tcBorders>
            <w:shd w:val="clear" w:color="auto" w:fill="auto"/>
            <w:vAlign w:val="center"/>
            <w:hideMark/>
          </w:tcPr>
          <w:p w14:paraId="0167F8B6" w14:textId="3103460A"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vAlign w:val="center"/>
            <w:hideMark/>
          </w:tcPr>
          <w:p w14:paraId="0CBCFF50" w14:textId="2F754506"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vAlign w:val="center"/>
            <w:hideMark/>
          </w:tcPr>
          <w:p w14:paraId="499B6572" w14:textId="48E45D45"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14:paraId="698FB365" w14:textId="1822A871"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48E21E48" w14:textId="3EF7AEA4"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669" w:type="dxa"/>
            <w:tcBorders>
              <w:top w:val="nil"/>
              <w:left w:val="nil"/>
              <w:bottom w:val="nil"/>
              <w:right w:val="nil"/>
            </w:tcBorders>
            <w:shd w:val="clear" w:color="auto" w:fill="auto"/>
            <w:noWrap/>
            <w:vAlign w:val="center"/>
            <w:hideMark/>
          </w:tcPr>
          <w:p w14:paraId="7E8E659E" w14:textId="3EF3B0C1" w:rsidR="001463E4" w:rsidRPr="008B3D12" w:rsidRDefault="001463E4" w:rsidP="00F87450">
            <w:pPr>
              <w:spacing w:after="0" w:line="240" w:lineRule="auto"/>
              <w:jc w:val="right"/>
              <w:rPr>
                <w:rFonts w:ascii="Times New Roman" w:eastAsia="Times New Roman" w:hAnsi="Times New Roman"/>
                <w:color w:val="000000" w:themeColor="text1"/>
                <w:sz w:val="18"/>
                <w:szCs w:val="18"/>
                <w:lang w:eastAsia="en-GB"/>
              </w:rPr>
            </w:pPr>
            <w:r w:rsidRPr="008B3D12">
              <w:rPr>
                <w:rFonts w:cs="Calibri"/>
                <w:color w:val="000000" w:themeColor="text1"/>
                <w:sz w:val="18"/>
                <w:szCs w:val="18"/>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7DD65A5" w14:textId="53907B6C"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auto" w:fill="auto"/>
            <w:noWrap/>
            <w:vAlign w:val="center"/>
            <w:hideMark/>
          </w:tcPr>
          <w:p w14:paraId="43913F89" w14:textId="52B285BC"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363F4762" w14:textId="77777777"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1463E4" w:rsidRPr="00437715" w14:paraId="33C70A97" w14:textId="77777777" w:rsidTr="00F87450">
        <w:trPr>
          <w:trHeight w:val="300"/>
        </w:trPr>
        <w:tc>
          <w:tcPr>
            <w:tcW w:w="1345" w:type="dxa"/>
            <w:vMerge/>
            <w:tcBorders>
              <w:top w:val="nil"/>
              <w:left w:val="single" w:sz="4" w:space="0" w:color="auto"/>
              <w:bottom w:val="single" w:sz="4" w:space="0" w:color="auto"/>
              <w:right w:val="single" w:sz="4" w:space="0" w:color="auto"/>
            </w:tcBorders>
            <w:vAlign w:val="center"/>
            <w:hideMark/>
          </w:tcPr>
          <w:p w14:paraId="4FB9E550" w14:textId="77777777" w:rsidR="001463E4" w:rsidRPr="00437715" w:rsidRDefault="001463E4" w:rsidP="001463E4">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299F0A27" w14:textId="77777777" w:rsidR="001463E4" w:rsidRPr="00437715" w:rsidRDefault="001463E4" w:rsidP="001463E4">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555536B6" w14:textId="4ABBB2A2" w:rsidR="001463E4" w:rsidRPr="001A0B66" w:rsidRDefault="001463E4" w:rsidP="001463E4">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Travel  </w:t>
            </w:r>
          </w:p>
        </w:tc>
        <w:tc>
          <w:tcPr>
            <w:tcW w:w="1080" w:type="dxa"/>
            <w:tcBorders>
              <w:top w:val="nil"/>
              <w:left w:val="nil"/>
              <w:bottom w:val="single" w:sz="4" w:space="0" w:color="auto"/>
              <w:right w:val="single" w:sz="4" w:space="0" w:color="auto"/>
            </w:tcBorders>
            <w:shd w:val="clear" w:color="auto" w:fill="auto"/>
            <w:vAlign w:val="center"/>
            <w:hideMark/>
          </w:tcPr>
          <w:p w14:paraId="4120B4F7" w14:textId="05698931"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17,280</w:t>
            </w:r>
          </w:p>
        </w:tc>
        <w:tc>
          <w:tcPr>
            <w:tcW w:w="990" w:type="dxa"/>
            <w:tcBorders>
              <w:top w:val="nil"/>
              <w:left w:val="nil"/>
              <w:bottom w:val="single" w:sz="4" w:space="0" w:color="auto"/>
              <w:right w:val="single" w:sz="4" w:space="0" w:color="auto"/>
            </w:tcBorders>
            <w:shd w:val="clear" w:color="auto" w:fill="auto"/>
            <w:vAlign w:val="center"/>
            <w:hideMark/>
          </w:tcPr>
          <w:p w14:paraId="1ECB4132" w14:textId="4CF19ABB"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17,280</w:t>
            </w:r>
          </w:p>
        </w:tc>
        <w:tc>
          <w:tcPr>
            <w:tcW w:w="990" w:type="dxa"/>
            <w:tcBorders>
              <w:top w:val="nil"/>
              <w:left w:val="nil"/>
              <w:bottom w:val="single" w:sz="4" w:space="0" w:color="auto"/>
              <w:right w:val="single" w:sz="4" w:space="0" w:color="auto"/>
            </w:tcBorders>
            <w:shd w:val="clear" w:color="auto" w:fill="auto"/>
            <w:vAlign w:val="center"/>
            <w:hideMark/>
          </w:tcPr>
          <w:p w14:paraId="7690F05B" w14:textId="38EBC5D1"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17,280</w:t>
            </w:r>
          </w:p>
        </w:tc>
        <w:tc>
          <w:tcPr>
            <w:tcW w:w="1080" w:type="dxa"/>
            <w:tcBorders>
              <w:top w:val="nil"/>
              <w:left w:val="nil"/>
              <w:bottom w:val="single" w:sz="4" w:space="0" w:color="auto"/>
              <w:right w:val="single" w:sz="4" w:space="0" w:color="auto"/>
            </w:tcBorders>
            <w:shd w:val="clear" w:color="auto" w:fill="auto"/>
            <w:vAlign w:val="center"/>
            <w:hideMark/>
          </w:tcPr>
          <w:p w14:paraId="3161C10E" w14:textId="453D7BD7"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17,280</w:t>
            </w:r>
          </w:p>
        </w:tc>
        <w:tc>
          <w:tcPr>
            <w:tcW w:w="990" w:type="dxa"/>
            <w:tcBorders>
              <w:top w:val="nil"/>
              <w:left w:val="nil"/>
              <w:bottom w:val="single" w:sz="4" w:space="0" w:color="auto"/>
              <w:right w:val="single" w:sz="4" w:space="0" w:color="auto"/>
            </w:tcBorders>
            <w:shd w:val="clear" w:color="auto" w:fill="auto"/>
            <w:noWrap/>
            <w:vAlign w:val="center"/>
            <w:hideMark/>
          </w:tcPr>
          <w:p w14:paraId="0E380271" w14:textId="31E88D0D"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69,120</w:t>
            </w:r>
          </w:p>
        </w:tc>
        <w:tc>
          <w:tcPr>
            <w:tcW w:w="669" w:type="dxa"/>
            <w:tcBorders>
              <w:top w:val="nil"/>
              <w:left w:val="nil"/>
              <w:bottom w:val="nil"/>
              <w:right w:val="nil"/>
            </w:tcBorders>
            <w:shd w:val="clear" w:color="auto" w:fill="auto"/>
            <w:noWrap/>
            <w:vAlign w:val="center"/>
            <w:hideMark/>
          </w:tcPr>
          <w:p w14:paraId="5CEB92A3" w14:textId="417801AA" w:rsidR="001463E4" w:rsidRPr="008B3D12" w:rsidRDefault="001463E4" w:rsidP="00F87450">
            <w:pPr>
              <w:spacing w:after="0" w:line="240" w:lineRule="auto"/>
              <w:jc w:val="right"/>
              <w:rPr>
                <w:rFonts w:ascii="Times New Roman" w:eastAsia="Times New Roman" w:hAnsi="Times New Roman"/>
                <w:color w:val="000000" w:themeColor="text1"/>
                <w:sz w:val="18"/>
                <w:szCs w:val="18"/>
                <w:lang w:eastAsia="en-GB"/>
              </w:rPr>
            </w:pPr>
            <w:r w:rsidRPr="008B3D12">
              <w:rPr>
                <w:rFonts w:cs="Calibri"/>
                <w:color w:val="000000" w:themeColor="text1"/>
                <w:sz w:val="18"/>
                <w:szCs w:val="18"/>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4654EBB" w14:textId="694EB89F"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auto" w:fill="auto"/>
            <w:noWrap/>
            <w:vAlign w:val="center"/>
            <w:hideMark/>
          </w:tcPr>
          <w:p w14:paraId="4D8A3BC4" w14:textId="7EE20A12"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69,120</w:t>
            </w:r>
          </w:p>
        </w:tc>
        <w:tc>
          <w:tcPr>
            <w:tcW w:w="900" w:type="dxa"/>
            <w:tcBorders>
              <w:top w:val="nil"/>
              <w:left w:val="nil"/>
              <w:bottom w:val="single" w:sz="4" w:space="0" w:color="auto"/>
              <w:right w:val="single" w:sz="4" w:space="0" w:color="auto"/>
            </w:tcBorders>
            <w:shd w:val="clear" w:color="auto" w:fill="auto"/>
            <w:noWrap/>
            <w:vAlign w:val="center"/>
            <w:hideMark/>
          </w:tcPr>
          <w:p w14:paraId="4B23B441" w14:textId="77777777"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1463E4" w:rsidRPr="00437715" w14:paraId="3C052B28" w14:textId="77777777" w:rsidTr="00F87450">
        <w:trPr>
          <w:trHeight w:val="300"/>
        </w:trPr>
        <w:tc>
          <w:tcPr>
            <w:tcW w:w="1345" w:type="dxa"/>
            <w:vMerge/>
            <w:tcBorders>
              <w:top w:val="nil"/>
              <w:left w:val="single" w:sz="4" w:space="0" w:color="auto"/>
              <w:bottom w:val="single" w:sz="4" w:space="0" w:color="auto"/>
              <w:right w:val="single" w:sz="4" w:space="0" w:color="auto"/>
            </w:tcBorders>
            <w:vAlign w:val="center"/>
            <w:hideMark/>
          </w:tcPr>
          <w:p w14:paraId="75EE08B0" w14:textId="77777777" w:rsidR="001463E4" w:rsidRPr="00437715" w:rsidRDefault="001463E4" w:rsidP="001463E4">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47D02CDE" w14:textId="77777777" w:rsidR="001463E4" w:rsidRPr="00437715" w:rsidRDefault="001463E4" w:rsidP="001463E4">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18560DE7" w14:textId="1DC0BC02" w:rsidR="001463E4" w:rsidRPr="001A0B66" w:rsidRDefault="001463E4" w:rsidP="001463E4">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Transfers and Grants Counterparts </w:t>
            </w:r>
          </w:p>
        </w:tc>
        <w:tc>
          <w:tcPr>
            <w:tcW w:w="1080" w:type="dxa"/>
            <w:tcBorders>
              <w:top w:val="nil"/>
              <w:left w:val="nil"/>
              <w:bottom w:val="single" w:sz="4" w:space="0" w:color="auto"/>
              <w:right w:val="single" w:sz="4" w:space="0" w:color="auto"/>
            </w:tcBorders>
            <w:shd w:val="clear" w:color="auto" w:fill="auto"/>
            <w:vAlign w:val="center"/>
            <w:hideMark/>
          </w:tcPr>
          <w:p w14:paraId="386014CF" w14:textId="38A98B6D"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vAlign w:val="center"/>
            <w:hideMark/>
          </w:tcPr>
          <w:p w14:paraId="590B2463" w14:textId="27F5EA48"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vAlign w:val="center"/>
            <w:hideMark/>
          </w:tcPr>
          <w:p w14:paraId="1B7FC5FB" w14:textId="7878DD51"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14:paraId="0FDAE3C3" w14:textId="5F9BFB71"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B605E72" w14:textId="644E9FC2"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669" w:type="dxa"/>
            <w:tcBorders>
              <w:top w:val="nil"/>
              <w:left w:val="nil"/>
              <w:bottom w:val="nil"/>
              <w:right w:val="nil"/>
            </w:tcBorders>
            <w:shd w:val="clear" w:color="auto" w:fill="auto"/>
            <w:noWrap/>
            <w:vAlign w:val="center"/>
            <w:hideMark/>
          </w:tcPr>
          <w:p w14:paraId="6C637193" w14:textId="3753C9D7" w:rsidR="001463E4" w:rsidRPr="008B3D12" w:rsidRDefault="001463E4" w:rsidP="00F87450">
            <w:pPr>
              <w:spacing w:after="0" w:line="240" w:lineRule="auto"/>
              <w:jc w:val="right"/>
              <w:rPr>
                <w:rFonts w:ascii="Times New Roman" w:eastAsia="Times New Roman" w:hAnsi="Times New Roman"/>
                <w:color w:val="000000" w:themeColor="text1"/>
                <w:sz w:val="18"/>
                <w:szCs w:val="18"/>
                <w:lang w:eastAsia="en-GB"/>
              </w:rPr>
            </w:pPr>
            <w:r w:rsidRPr="008B3D12">
              <w:rPr>
                <w:rFonts w:cs="Calibri"/>
                <w:color w:val="000000" w:themeColor="text1"/>
                <w:sz w:val="18"/>
                <w:szCs w:val="18"/>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091701" w14:textId="6EC56DC4"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auto" w:fill="auto"/>
            <w:noWrap/>
            <w:vAlign w:val="center"/>
            <w:hideMark/>
          </w:tcPr>
          <w:p w14:paraId="7DC44BEA" w14:textId="4C39D79A"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6EA145F1" w14:textId="77777777"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1463E4" w:rsidRPr="00437715" w14:paraId="01CDD74C" w14:textId="77777777" w:rsidTr="00F87450">
        <w:trPr>
          <w:trHeight w:val="300"/>
        </w:trPr>
        <w:tc>
          <w:tcPr>
            <w:tcW w:w="1345" w:type="dxa"/>
            <w:vMerge/>
            <w:tcBorders>
              <w:top w:val="nil"/>
              <w:left w:val="single" w:sz="4" w:space="0" w:color="auto"/>
              <w:bottom w:val="single" w:sz="4" w:space="0" w:color="auto"/>
              <w:right w:val="single" w:sz="4" w:space="0" w:color="auto"/>
            </w:tcBorders>
            <w:vAlign w:val="center"/>
            <w:hideMark/>
          </w:tcPr>
          <w:p w14:paraId="2D557A12" w14:textId="77777777" w:rsidR="001463E4" w:rsidRPr="00437715" w:rsidRDefault="001463E4" w:rsidP="001463E4">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4338C487" w14:textId="77777777" w:rsidR="001463E4" w:rsidRPr="00437715" w:rsidRDefault="001463E4" w:rsidP="001463E4">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73D84D86" w14:textId="05F95353" w:rsidR="001463E4" w:rsidRPr="001A0B66" w:rsidRDefault="001463E4" w:rsidP="001463E4">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General Operating and Other Direct Costs </w:t>
            </w:r>
          </w:p>
        </w:tc>
        <w:tc>
          <w:tcPr>
            <w:tcW w:w="1080" w:type="dxa"/>
            <w:tcBorders>
              <w:top w:val="nil"/>
              <w:left w:val="nil"/>
              <w:bottom w:val="single" w:sz="4" w:space="0" w:color="auto"/>
              <w:right w:val="single" w:sz="4" w:space="0" w:color="auto"/>
            </w:tcBorders>
            <w:shd w:val="clear" w:color="auto" w:fill="auto"/>
            <w:vAlign w:val="center"/>
            <w:hideMark/>
          </w:tcPr>
          <w:p w14:paraId="4C230FC1" w14:textId="41C4819D"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960</w:t>
            </w:r>
          </w:p>
        </w:tc>
        <w:tc>
          <w:tcPr>
            <w:tcW w:w="990" w:type="dxa"/>
            <w:tcBorders>
              <w:top w:val="nil"/>
              <w:left w:val="nil"/>
              <w:bottom w:val="single" w:sz="4" w:space="0" w:color="auto"/>
              <w:right w:val="single" w:sz="4" w:space="0" w:color="auto"/>
            </w:tcBorders>
            <w:shd w:val="clear" w:color="auto" w:fill="auto"/>
            <w:vAlign w:val="center"/>
            <w:hideMark/>
          </w:tcPr>
          <w:p w14:paraId="7820458A" w14:textId="5578D189"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960</w:t>
            </w:r>
          </w:p>
        </w:tc>
        <w:tc>
          <w:tcPr>
            <w:tcW w:w="990" w:type="dxa"/>
            <w:tcBorders>
              <w:top w:val="nil"/>
              <w:left w:val="nil"/>
              <w:bottom w:val="single" w:sz="4" w:space="0" w:color="auto"/>
              <w:right w:val="single" w:sz="4" w:space="0" w:color="auto"/>
            </w:tcBorders>
            <w:shd w:val="clear" w:color="auto" w:fill="auto"/>
            <w:vAlign w:val="center"/>
            <w:hideMark/>
          </w:tcPr>
          <w:p w14:paraId="0918A497" w14:textId="27A2AA8B"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960</w:t>
            </w:r>
          </w:p>
        </w:tc>
        <w:tc>
          <w:tcPr>
            <w:tcW w:w="1080" w:type="dxa"/>
            <w:tcBorders>
              <w:top w:val="nil"/>
              <w:left w:val="nil"/>
              <w:bottom w:val="single" w:sz="4" w:space="0" w:color="auto"/>
              <w:right w:val="single" w:sz="4" w:space="0" w:color="auto"/>
            </w:tcBorders>
            <w:shd w:val="clear" w:color="auto" w:fill="auto"/>
            <w:vAlign w:val="center"/>
            <w:hideMark/>
          </w:tcPr>
          <w:p w14:paraId="116EE63D" w14:textId="01525134"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960</w:t>
            </w:r>
          </w:p>
        </w:tc>
        <w:tc>
          <w:tcPr>
            <w:tcW w:w="990" w:type="dxa"/>
            <w:tcBorders>
              <w:top w:val="nil"/>
              <w:left w:val="nil"/>
              <w:bottom w:val="single" w:sz="4" w:space="0" w:color="auto"/>
              <w:right w:val="single" w:sz="4" w:space="0" w:color="auto"/>
            </w:tcBorders>
            <w:shd w:val="clear" w:color="auto" w:fill="auto"/>
            <w:noWrap/>
            <w:vAlign w:val="center"/>
            <w:hideMark/>
          </w:tcPr>
          <w:p w14:paraId="66835A2B" w14:textId="3BCBDA05"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3,840</w:t>
            </w:r>
          </w:p>
        </w:tc>
        <w:tc>
          <w:tcPr>
            <w:tcW w:w="669" w:type="dxa"/>
            <w:tcBorders>
              <w:top w:val="nil"/>
              <w:left w:val="nil"/>
              <w:bottom w:val="nil"/>
              <w:right w:val="nil"/>
            </w:tcBorders>
            <w:shd w:val="clear" w:color="auto" w:fill="auto"/>
            <w:noWrap/>
            <w:vAlign w:val="center"/>
            <w:hideMark/>
          </w:tcPr>
          <w:p w14:paraId="70906795" w14:textId="1677BE52" w:rsidR="001463E4" w:rsidRPr="008B3D12" w:rsidRDefault="001463E4" w:rsidP="00F87450">
            <w:pPr>
              <w:spacing w:after="0" w:line="240" w:lineRule="auto"/>
              <w:jc w:val="right"/>
              <w:rPr>
                <w:rFonts w:ascii="Times New Roman" w:eastAsia="Times New Roman" w:hAnsi="Times New Roman"/>
                <w:color w:val="000000" w:themeColor="text1"/>
                <w:sz w:val="18"/>
                <w:szCs w:val="18"/>
                <w:lang w:eastAsia="en-GB"/>
              </w:rPr>
            </w:pPr>
            <w:r w:rsidRPr="008B3D12">
              <w:rPr>
                <w:rFonts w:cs="Calibri"/>
                <w:color w:val="000000" w:themeColor="text1"/>
                <w:sz w:val="18"/>
                <w:szCs w:val="18"/>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EE2A0C2" w14:textId="78A0DB3D"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auto" w:fill="auto"/>
            <w:noWrap/>
            <w:vAlign w:val="center"/>
            <w:hideMark/>
          </w:tcPr>
          <w:p w14:paraId="073E2665" w14:textId="183C6B53"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3,840</w:t>
            </w:r>
          </w:p>
        </w:tc>
        <w:tc>
          <w:tcPr>
            <w:tcW w:w="900" w:type="dxa"/>
            <w:tcBorders>
              <w:top w:val="nil"/>
              <w:left w:val="nil"/>
              <w:bottom w:val="single" w:sz="4" w:space="0" w:color="auto"/>
              <w:right w:val="single" w:sz="4" w:space="0" w:color="auto"/>
            </w:tcBorders>
            <w:shd w:val="clear" w:color="auto" w:fill="auto"/>
            <w:noWrap/>
            <w:vAlign w:val="center"/>
            <w:hideMark/>
          </w:tcPr>
          <w:p w14:paraId="7653A42A" w14:textId="77777777"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1463E4" w:rsidRPr="00437715" w14:paraId="49070B07" w14:textId="77777777" w:rsidTr="00F87450">
        <w:trPr>
          <w:trHeight w:val="300"/>
        </w:trPr>
        <w:tc>
          <w:tcPr>
            <w:tcW w:w="1345" w:type="dxa"/>
            <w:vMerge/>
            <w:tcBorders>
              <w:top w:val="nil"/>
              <w:left w:val="single" w:sz="4" w:space="0" w:color="auto"/>
              <w:bottom w:val="single" w:sz="4" w:space="0" w:color="auto"/>
              <w:right w:val="single" w:sz="4" w:space="0" w:color="auto"/>
            </w:tcBorders>
            <w:vAlign w:val="center"/>
            <w:hideMark/>
          </w:tcPr>
          <w:p w14:paraId="50C931C9" w14:textId="77777777" w:rsidR="001463E4" w:rsidRPr="00437715" w:rsidRDefault="001463E4" w:rsidP="001463E4">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5187C82F" w14:textId="77777777" w:rsidR="001463E4" w:rsidRPr="00437715" w:rsidRDefault="001463E4" w:rsidP="001463E4">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000000" w:fill="FFFF00"/>
            <w:vAlign w:val="center"/>
            <w:hideMark/>
          </w:tcPr>
          <w:p w14:paraId="61178D96" w14:textId="77777777" w:rsidR="001463E4" w:rsidRPr="00437715" w:rsidRDefault="001463E4" w:rsidP="001463E4">
            <w:pPr>
              <w:spacing w:after="0" w:line="240" w:lineRule="auto"/>
              <w:rPr>
                <w:rFonts w:eastAsia="Times New Roman" w:cs="Calibri"/>
                <w:color w:val="000000"/>
                <w:sz w:val="18"/>
                <w:szCs w:val="18"/>
                <w:lang w:eastAsia="en-GB"/>
              </w:rPr>
            </w:pPr>
            <w:r w:rsidRPr="00437715">
              <w:rPr>
                <w:rFonts w:eastAsia="Times New Roman" w:cs="Calibri"/>
                <w:color w:val="000000"/>
                <w:sz w:val="18"/>
                <w:szCs w:val="18"/>
                <w:lang w:eastAsia="en-GB"/>
              </w:rPr>
              <w:t>Total</w:t>
            </w:r>
          </w:p>
        </w:tc>
        <w:tc>
          <w:tcPr>
            <w:tcW w:w="1080" w:type="dxa"/>
            <w:tcBorders>
              <w:top w:val="nil"/>
              <w:left w:val="nil"/>
              <w:bottom w:val="single" w:sz="4" w:space="0" w:color="auto"/>
              <w:right w:val="single" w:sz="4" w:space="0" w:color="auto"/>
            </w:tcBorders>
            <w:shd w:val="clear" w:color="000000" w:fill="FFFF00"/>
            <w:vAlign w:val="center"/>
            <w:hideMark/>
          </w:tcPr>
          <w:p w14:paraId="5F9F9D84" w14:textId="2965A3F1"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167,040</w:t>
            </w:r>
          </w:p>
        </w:tc>
        <w:tc>
          <w:tcPr>
            <w:tcW w:w="990" w:type="dxa"/>
            <w:tcBorders>
              <w:top w:val="nil"/>
              <w:left w:val="nil"/>
              <w:bottom w:val="single" w:sz="4" w:space="0" w:color="auto"/>
              <w:right w:val="single" w:sz="4" w:space="0" w:color="auto"/>
            </w:tcBorders>
            <w:shd w:val="clear" w:color="000000" w:fill="FFFF00"/>
            <w:vAlign w:val="center"/>
            <w:hideMark/>
          </w:tcPr>
          <w:p w14:paraId="096AAB9F" w14:textId="65497FCE"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167,040</w:t>
            </w:r>
          </w:p>
        </w:tc>
        <w:tc>
          <w:tcPr>
            <w:tcW w:w="990" w:type="dxa"/>
            <w:tcBorders>
              <w:top w:val="nil"/>
              <w:left w:val="nil"/>
              <w:bottom w:val="single" w:sz="4" w:space="0" w:color="auto"/>
              <w:right w:val="single" w:sz="4" w:space="0" w:color="auto"/>
            </w:tcBorders>
            <w:shd w:val="clear" w:color="000000" w:fill="FFFF00"/>
            <w:vAlign w:val="center"/>
            <w:hideMark/>
          </w:tcPr>
          <w:p w14:paraId="5C469DFE" w14:textId="024BE7F6"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167,040</w:t>
            </w:r>
          </w:p>
        </w:tc>
        <w:tc>
          <w:tcPr>
            <w:tcW w:w="1080" w:type="dxa"/>
            <w:tcBorders>
              <w:top w:val="nil"/>
              <w:left w:val="nil"/>
              <w:bottom w:val="single" w:sz="4" w:space="0" w:color="auto"/>
              <w:right w:val="single" w:sz="4" w:space="0" w:color="auto"/>
            </w:tcBorders>
            <w:shd w:val="clear" w:color="000000" w:fill="FFFF00"/>
            <w:vAlign w:val="center"/>
            <w:hideMark/>
          </w:tcPr>
          <w:p w14:paraId="1C28120F" w14:textId="09D126B4"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167,040</w:t>
            </w:r>
          </w:p>
        </w:tc>
        <w:tc>
          <w:tcPr>
            <w:tcW w:w="990" w:type="dxa"/>
            <w:tcBorders>
              <w:top w:val="nil"/>
              <w:left w:val="nil"/>
              <w:bottom w:val="single" w:sz="4" w:space="0" w:color="auto"/>
              <w:right w:val="single" w:sz="4" w:space="0" w:color="auto"/>
            </w:tcBorders>
            <w:shd w:val="clear" w:color="000000" w:fill="FFFF00"/>
            <w:vAlign w:val="center"/>
            <w:hideMark/>
          </w:tcPr>
          <w:p w14:paraId="48499BCC" w14:textId="56081570"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668,160</w:t>
            </w:r>
          </w:p>
        </w:tc>
        <w:tc>
          <w:tcPr>
            <w:tcW w:w="669" w:type="dxa"/>
            <w:tcBorders>
              <w:top w:val="nil"/>
              <w:left w:val="nil"/>
              <w:bottom w:val="nil"/>
              <w:right w:val="nil"/>
            </w:tcBorders>
            <w:shd w:val="clear" w:color="auto" w:fill="auto"/>
            <w:noWrap/>
            <w:vAlign w:val="center"/>
            <w:hideMark/>
          </w:tcPr>
          <w:p w14:paraId="27E806E9" w14:textId="0F2B4F38" w:rsidR="001463E4" w:rsidRPr="008B3D12" w:rsidRDefault="001463E4" w:rsidP="00F87450">
            <w:pPr>
              <w:spacing w:after="0" w:line="240" w:lineRule="auto"/>
              <w:jc w:val="right"/>
              <w:rPr>
                <w:rFonts w:ascii="Times New Roman" w:eastAsia="Times New Roman" w:hAnsi="Times New Roman"/>
                <w:color w:val="000000" w:themeColor="text1"/>
                <w:sz w:val="18"/>
                <w:szCs w:val="18"/>
                <w:lang w:eastAsia="en-GB"/>
              </w:rPr>
            </w:pPr>
            <w:r w:rsidRPr="008B3D12">
              <w:rPr>
                <w:rFonts w:cs="Calibri"/>
                <w:color w:val="000000" w:themeColor="text1"/>
                <w:sz w:val="18"/>
                <w:szCs w:val="18"/>
              </w:rPr>
              <w:t>0</w:t>
            </w:r>
          </w:p>
        </w:tc>
        <w:tc>
          <w:tcPr>
            <w:tcW w:w="992" w:type="dxa"/>
            <w:tcBorders>
              <w:top w:val="nil"/>
              <w:left w:val="single" w:sz="4" w:space="0" w:color="auto"/>
              <w:bottom w:val="single" w:sz="4" w:space="0" w:color="auto"/>
              <w:right w:val="single" w:sz="4" w:space="0" w:color="auto"/>
            </w:tcBorders>
            <w:shd w:val="clear" w:color="000000" w:fill="FFFF00"/>
            <w:noWrap/>
            <w:vAlign w:val="center"/>
            <w:hideMark/>
          </w:tcPr>
          <w:p w14:paraId="0B5DE7C6" w14:textId="6748C3D0"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000000" w:fill="FFFF00"/>
            <w:vAlign w:val="center"/>
            <w:hideMark/>
          </w:tcPr>
          <w:p w14:paraId="2C914337" w14:textId="5134FE7A"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668,160</w:t>
            </w:r>
          </w:p>
        </w:tc>
        <w:tc>
          <w:tcPr>
            <w:tcW w:w="900" w:type="dxa"/>
            <w:tcBorders>
              <w:top w:val="nil"/>
              <w:left w:val="nil"/>
              <w:bottom w:val="single" w:sz="4" w:space="0" w:color="auto"/>
              <w:right w:val="single" w:sz="4" w:space="0" w:color="auto"/>
            </w:tcBorders>
            <w:shd w:val="clear" w:color="000000" w:fill="FFFF00"/>
            <w:vAlign w:val="center"/>
            <w:hideMark/>
          </w:tcPr>
          <w:p w14:paraId="5BCC55DE" w14:textId="77777777"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1463E4" w:rsidRPr="00437715" w14:paraId="0DBAC151" w14:textId="77777777" w:rsidTr="00F87450">
        <w:trPr>
          <w:trHeight w:val="300"/>
        </w:trPr>
        <w:tc>
          <w:tcPr>
            <w:tcW w:w="1345" w:type="dxa"/>
            <w:vMerge w:val="restart"/>
            <w:tcBorders>
              <w:top w:val="nil"/>
              <w:left w:val="single" w:sz="4" w:space="0" w:color="auto"/>
              <w:bottom w:val="single" w:sz="4" w:space="0" w:color="auto"/>
              <w:right w:val="single" w:sz="4" w:space="0" w:color="auto"/>
            </w:tcBorders>
            <w:shd w:val="clear" w:color="auto" w:fill="auto"/>
            <w:vAlign w:val="center"/>
            <w:hideMark/>
          </w:tcPr>
          <w:p w14:paraId="2E3EDC2B" w14:textId="77777777" w:rsidR="001463E4" w:rsidRPr="00437715" w:rsidRDefault="001463E4" w:rsidP="001463E4">
            <w:pPr>
              <w:spacing w:after="0" w:line="240" w:lineRule="auto"/>
              <w:rPr>
                <w:rFonts w:eastAsia="Times New Roman" w:cs="Calibri"/>
                <w:color w:val="000000"/>
                <w:sz w:val="16"/>
                <w:szCs w:val="16"/>
                <w:lang w:eastAsia="en-GB"/>
              </w:rPr>
            </w:pPr>
            <w:r w:rsidRPr="00437715">
              <w:rPr>
                <w:rFonts w:eastAsia="Times New Roman" w:cs="Calibri"/>
                <w:color w:val="000000"/>
                <w:sz w:val="16"/>
                <w:szCs w:val="16"/>
                <w:lang w:eastAsia="en-GB"/>
              </w:rPr>
              <w:t>Communications</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91222E" w14:textId="77777777" w:rsidR="001463E4" w:rsidRPr="00437715" w:rsidRDefault="001463E4" w:rsidP="001463E4">
            <w:pPr>
              <w:spacing w:after="0" w:line="240" w:lineRule="auto"/>
              <w:rPr>
                <w:rFonts w:eastAsia="Times New Roman" w:cs="Calibri"/>
                <w:color w:val="000000"/>
                <w:sz w:val="16"/>
                <w:szCs w:val="16"/>
                <w:lang w:eastAsia="en-GB"/>
              </w:rPr>
            </w:pPr>
            <w:r w:rsidRPr="00437715">
              <w:rPr>
                <w:rFonts w:eastAsia="Times New Roman" w:cs="Calibri"/>
                <w:color w:val="000000"/>
                <w:sz w:val="16"/>
                <w:szCs w:val="16"/>
                <w:lang w:eastAsia="en-GB"/>
              </w:rPr>
              <w:t>UNDP</w:t>
            </w:r>
          </w:p>
        </w:tc>
        <w:tc>
          <w:tcPr>
            <w:tcW w:w="2592" w:type="dxa"/>
            <w:tcBorders>
              <w:top w:val="nil"/>
              <w:left w:val="nil"/>
              <w:bottom w:val="single" w:sz="4" w:space="0" w:color="auto"/>
              <w:right w:val="single" w:sz="4" w:space="0" w:color="auto"/>
            </w:tcBorders>
            <w:shd w:val="clear" w:color="auto" w:fill="auto"/>
            <w:vAlign w:val="center"/>
            <w:hideMark/>
          </w:tcPr>
          <w:p w14:paraId="26D92045" w14:textId="48FE4C47" w:rsidR="001463E4" w:rsidRPr="001A0B66" w:rsidRDefault="001463E4" w:rsidP="001463E4">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Staff and other personnel costs </w:t>
            </w:r>
          </w:p>
        </w:tc>
        <w:tc>
          <w:tcPr>
            <w:tcW w:w="1080" w:type="dxa"/>
            <w:tcBorders>
              <w:top w:val="nil"/>
              <w:left w:val="nil"/>
              <w:bottom w:val="single" w:sz="4" w:space="0" w:color="auto"/>
              <w:right w:val="single" w:sz="4" w:space="0" w:color="auto"/>
            </w:tcBorders>
            <w:shd w:val="clear" w:color="auto" w:fill="auto"/>
            <w:vAlign w:val="center"/>
            <w:hideMark/>
          </w:tcPr>
          <w:p w14:paraId="72B7BD92" w14:textId="77B54864"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vAlign w:val="center"/>
            <w:hideMark/>
          </w:tcPr>
          <w:p w14:paraId="0DF08753" w14:textId="28173CCF"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vAlign w:val="center"/>
            <w:hideMark/>
          </w:tcPr>
          <w:p w14:paraId="5F84233D" w14:textId="6032B7DE"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14:paraId="6B48BBD1" w14:textId="592AE4F9"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605A26E7" w14:textId="3A34DCC3"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669" w:type="dxa"/>
            <w:tcBorders>
              <w:top w:val="nil"/>
              <w:left w:val="nil"/>
              <w:bottom w:val="nil"/>
              <w:right w:val="nil"/>
            </w:tcBorders>
            <w:shd w:val="clear" w:color="auto" w:fill="auto"/>
            <w:noWrap/>
            <w:vAlign w:val="center"/>
            <w:hideMark/>
          </w:tcPr>
          <w:p w14:paraId="172426ED" w14:textId="1905F0BF" w:rsidR="001463E4" w:rsidRPr="008B3D12" w:rsidRDefault="001463E4" w:rsidP="00F87450">
            <w:pPr>
              <w:spacing w:after="0" w:line="240" w:lineRule="auto"/>
              <w:jc w:val="right"/>
              <w:rPr>
                <w:rFonts w:ascii="Times New Roman" w:eastAsia="Times New Roman" w:hAnsi="Times New Roman"/>
                <w:color w:val="000000" w:themeColor="text1"/>
                <w:sz w:val="18"/>
                <w:szCs w:val="18"/>
                <w:lang w:eastAsia="en-GB"/>
              </w:rPr>
            </w:pPr>
            <w:r w:rsidRPr="008B3D12">
              <w:rPr>
                <w:rFonts w:cs="Calibri"/>
                <w:color w:val="000000" w:themeColor="text1"/>
                <w:sz w:val="18"/>
                <w:szCs w:val="18"/>
              </w:rPr>
              <w:t>0</w:t>
            </w:r>
          </w:p>
        </w:tc>
        <w:tc>
          <w:tcPr>
            <w:tcW w:w="992" w:type="dxa"/>
            <w:tcBorders>
              <w:top w:val="nil"/>
              <w:left w:val="single" w:sz="4" w:space="0" w:color="auto"/>
              <w:bottom w:val="nil"/>
              <w:right w:val="single" w:sz="4" w:space="0" w:color="auto"/>
            </w:tcBorders>
            <w:shd w:val="clear" w:color="auto" w:fill="auto"/>
            <w:noWrap/>
            <w:vAlign w:val="center"/>
            <w:hideMark/>
          </w:tcPr>
          <w:p w14:paraId="60F60C2A" w14:textId="333909D4"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auto" w:fill="auto"/>
            <w:noWrap/>
            <w:vAlign w:val="center"/>
            <w:hideMark/>
          </w:tcPr>
          <w:p w14:paraId="5A3D9EB1" w14:textId="2394C21F"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08FDDAAD" w14:textId="77777777"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1463E4" w:rsidRPr="00437715" w14:paraId="38A09295" w14:textId="77777777" w:rsidTr="00F87450">
        <w:trPr>
          <w:trHeight w:val="300"/>
        </w:trPr>
        <w:tc>
          <w:tcPr>
            <w:tcW w:w="1345" w:type="dxa"/>
            <w:vMerge/>
            <w:tcBorders>
              <w:top w:val="nil"/>
              <w:left w:val="single" w:sz="4" w:space="0" w:color="auto"/>
              <w:bottom w:val="single" w:sz="4" w:space="0" w:color="auto"/>
              <w:right w:val="single" w:sz="4" w:space="0" w:color="auto"/>
            </w:tcBorders>
            <w:vAlign w:val="center"/>
            <w:hideMark/>
          </w:tcPr>
          <w:p w14:paraId="5097092E" w14:textId="77777777" w:rsidR="001463E4" w:rsidRPr="00437715" w:rsidRDefault="001463E4" w:rsidP="001463E4">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4D4811DC" w14:textId="77777777" w:rsidR="001463E4" w:rsidRPr="00437715" w:rsidRDefault="001463E4" w:rsidP="001463E4">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60E21131" w14:textId="5EC11150" w:rsidR="001463E4" w:rsidRPr="001A0B66" w:rsidRDefault="001463E4" w:rsidP="001463E4">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Supplies, Commodities, Materials </w:t>
            </w:r>
          </w:p>
        </w:tc>
        <w:tc>
          <w:tcPr>
            <w:tcW w:w="1080" w:type="dxa"/>
            <w:tcBorders>
              <w:top w:val="nil"/>
              <w:left w:val="nil"/>
              <w:bottom w:val="single" w:sz="4" w:space="0" w:color="auto"/>
              <w:right w:val="single" w:sz="4" w:space="0" w:color="auto"/>
            </w:tcBorders>
            <w:shd w:val="clear" w:color="auto" w:fill="auto"/>
            <w:vAlign w:val="center"/>
            <w:hideMark/>
          </w:tcPr>
          <w:p w14:paraId="5BBA70B2" w14:textId="07A8AA83"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30,720</w:t>
            </w:r>
          </w:p>
        </w:tc>
        <w:tc>
          <w:tcPr>
            <w:tcW w:w="990" w:type="dxa"/>
            <w:tcBorders>
              <w:top w:val="nil"/>
              <w:left w:val="nil"/>
              <w:bottom w:val="single" w:sz="4" w:space="0" w:color="auto"/>
              <w:right w:val="single" w:sz="4" w:space="0" w:color="auto"/>
            </w:tcBorders>
            <w:shd w:val="clear" w:color="auto" w:fill="auto"/>
            <w:vAlign w:val="center"/>
            <w:hideMark/>
          </w:tcPr>
          <w:p w14:paraId="1A824C16" w14:textId="22B1C976"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30,720</w:t>
            </w:r>
          </w:p>
        </w:tc>
        <w:tc>
          <w:tcPr>
            <w:tcW w:w="990" w:type="dxa"/>
            <w:tcBorders>
              <w:top w:val="nil"/>
              <w:left w:val="nil"/>
              <w:bottom w:val="single" w:sz="4" w:space="0" w:color="auto"/>
              <w:right w:val="single" w:sz="4" w:space="0" w:color="auto"/>
            </w:tcBorders>
            <w:shd w:val="clear" w:color="auto" w:fill="auto"/>
            <w:vAlign w:val="center"/>
            <w:hideMark/>
          </w:tcPr>
          <w:p w14:paraId="13AD9F4B" w14:textId="6EDC1EEE"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30,720</w:t>
            </w:r>
          </w:p>
        </w:tc>
        <w:tc>
          <w:tcPr>
            <w:tcW w:w="1080" w:type="dxa"/>
            <w:tcBorders>
              <w:top w:val="nil"/>
              <w:left w:val="nil"/>
              <w:bottom w:val="single" w:sz="4" w:space="0" w:color="auto"/>
              <w:right w:val="single" w:sz="4" w:space="0" w:color="auto"/>
            </w:tcBorders>
            <w:shd w:val="clear" w:color="auto" w:fill="auto"/>
            <w:vAlign w:val="center"/>
            <w:hideMark/>
          </w:tcPr>
          <w:p w14:paraId="06C4B5AC" w14:textId="21BF35E4"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30,720</w:t>
            </w:r>
          </w:p>
        </w:tc>
        <w:tc>
          <w:tcPr>
            <w:tcW w:w="990" w:type="dxa"/>
            <w:tcBorders>
              <w:top w:val="nil"/>
              <w:left w:val="nil"/>
              <w:bottom w:val="single" w:sz="4" w:space="0" w:color="auto"/>
              <w:right w:val="single" w:sz="4" w:space="0" w:color="auto"/>
            </w:tcBorders>
            <w:shd w:val="clear" w:color="auto" w:fill="auto"/>
            <w:noWrap/>
            <w:vAlign w:val="center"/>
            <w:hideMark/>
          </w:tcPr>
          <w:p w14:paraId="437A4E84" w14:textId="24D05F73"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122,880</w:t>
            </w:r>
          </w:p>
        </w:tc>
        <w:tc>
          <w:tcPr>
            <w:tcW w:w="669" w:type="dxa"/>
            <w:tcBorders>
              <w:top w:val="nil"/>
              <w:left w:val="nil"/>
              <w:bottom w:val="nil"/>
              <w:right w:val="nil"/>
            </w:tcBorders>
            <w:shd w:val="clear" w:color="auto" w:fill="auto"/>
            <w:noWrap/>
            <w:vAlign w:val="center"/>
            <w:hideMark/>
          </w:tcPr>
          <w:p w14:paraId="47A86B7C" w14:textId="68EA806A" w:rsidR="001463E4" w:rsidRPr="008B3D12" w:rsidRDefault="001463E4" w:rsidP="00F87450">
            <w:pPr>
              <w:spacing w:after="0" w:line="240" w:lineRule="auto"/>
              <w:jc w:val="right"/>
              <w:rPr>
                <w:rFonts w:ascii="Times New Roman" w:eastAsia="Times New Roman" w:hAnsi="Times New Roman"/>
                <w:color w:val="000000" w:themeColor="text1"/>
                <w:sz w:val="18"/>
                <w:szCs w:val="18"/>
                <w:lang w:eastAsia="en-GB"/>
              </w:rPr>
            </w:pPr>
            <w:r w:rsidRPr="008B3D12">
              <w:rPr>
                <w:rFonts w:cs="Calibri"/>
                <w:color w:val="000000" w:themeColor="text1"/>
                <w:sz w:val="18"/>
                <w:szCs w:val="18"/>
              </w:rPr>
              <w:t>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3305754" w14:textId="39BD6C3F"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auto" w:fill="auto"/>
            <w:noWrap/>
            <w:vAlign w:val="center"/>
            <w:hideMark/>
          </w:tcPr>
          <w:p w14:paraId="1092FED8" w14:textId="0112BD82"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122,880</w:t>
            </w:r>
          </w:p>
        </w:tc>
        <w:tc>
          <w:tcPr>
            <w:tcW w:w="900" w:type="dxa"/>
            <w:tcBorders>
              <w:top w:val="nil"/>
              <w:left w:val="nil"/>
              <w:bottom w:val="single" w:sz="4" w:space="0" w:color="auto"/>
              <w:right w:val="single" w:sz="4" w:space="0" w:color="auto"/>
            </w:tcBorders>
            <w:shd w:val="clear" w:color="auto" w:fill="auto"/>
            <w:noWrap/>
            <w:vAlign w:val="center"/>
            <w:hideMark/>
          </w:tcPr>
          <w:p w14:paraId="72476953" w14:textId="77777777"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1463E4" w:rsidRPr="00437715" w14:paraId="0FB7316B" w14:textId="77777777" w:rsidTr="00F87450">
        <w:trPr>
          <w:trHeight w:val="480"/>
        </w:trPr>
        <w:tc>
          <w:tcPr>
            <w:tcW w:w="1345" w:type="dxa"/>
            <w:vMerge/>
            <w:tcBorders>
              <w:top w:val="nil"/>
              <w:left w:val="single" w:sz="4" w:space="0" w:color="auto"/>
              <w:bottom w:val="single" w:sz="4" w:space="0" w:color="auto"/>
              <w:right w:val="single" w:sz="4" w:space="0" w:color="auto"/>
            </w:tcBorders>
            <w:vAlign w:val="center"/>
            <w:hideMark/>
          </w:tcPr>
          <w:p w14:paraId="03243AAB" w14:textId="77777777" w:rsidR="001463E4" w:rsidRPr="00437715" w:rsidRDefault="001463E4" w:rsidP="001463E4">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1FEB721D" w14:textId="77777777" w:rsidR="001463E4" w:rsidRPr="00437715" w:rsidRDefault="001463E4" w:rsidP="001463E4">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26857AA9" w14:textId="2FC21BE1" w:rsidR="001463E4" w:rsidRPr="001A0B66" w:rsidRDefault="001463E4" w:rsidP="001463E4">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Equipment, Vehicles, and Furniture including Depreciation </w:t>
            </w:r>
          </w:p>
        </w:tc>
        <w:tc>
          <w:tcPr>
            <w:tcW w:w="1080" w:type="dxa"/>
            <w:tcBorders>
              <w:top w:val="nil"/>
              <w:left w:val="nil"/>
              <w:bottom w:val="single" w:sz="4" w:space="0" w:color="auto"/>
              <w:right w:val="single" w:sz="4" w:space="0" w:color="auto"/>
            </w:tcBorders>
            <w:shd w:val="clear" w:color="auto" w:fill="auto"/>
            <w:vAlign w:val="center"/>
            <w:hideMark/>
          </w:tcPr>
          <w:p w14:paraId="69BF71BF" w14:textId="6DA3DDC9"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5,760</w:t>
            </w:r>
          </w:p>
        </w:tc>
        <w:tc>
          <w:tcPr>
            <w:tcW w:w="990" w:type="dxa"/>
            <w:tcBorders>
              <w:top w:val="nil"/>
              <w:left w:val="nil"/>
              <w:bottom w:val="single" w:sz="4" w:space="0" w:color="auto"/>
              <w:right w:val="single" w:sz="4" w:space="0" w:color="auto"/>
            </w:tcBorders>
            <w:shd w:val="clear" w:color="auto" w:fill="auto"/>
            <w:vAlign w:val="center"/>
            <w:hideMark/>
          </w:tcPr>
          <w:p w14:paraId="707B89BF" w14:textId="4FC9EB75"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5,760</w:t>
            </w:r>
          </w:p>
        </w:tc>
        <w:tc>
          <w:tcPr>
            <w:tcW w:w="990" w:type="dxa"/>
            <w:tcBorders>
              <w:top w:val="nil"/>
              <w:left w:val="nil"/>
              <w:bottom w:val="single" w:sz="4" w:space="0" w:color="auto"/>
              <w:right w:val="single" w:sz="4" w:space="0" w:color="auto"/>
            </w:tcBorders>
            <w:shd w:val="clear" w:color="auto" w:fill="auto"/>
            <w:vAlign w:val="center"/>
            <w:hideMark/>
          </w:tcPr>
          <w:p w14:paraId="4E604AAA" w14:textId="02E95377"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5,760</w:t>
            </w:r>
          </w:p>
        </w:tc>
        <w:tc>
          <w:tcPr>
            <w:tcW w:w="1080" w:type="dxa"/>
            <w:tcBorders>
              <w:top w:val="nil"/>
              <w:left w:val="nil"/>
              <w:bottom w:val="single" w:sz="4" w:space="0" w:color="auto"/>
              <w:right w:val="single" w:sz="4" w:space="0" w:color="auto"/>
            </w:tcBorders>
            <w:shd w:val="clear" w:color="auto" w:fill="auto"/>
            <w:vAlign w:val="center"/>
            <w:hideMark/>
          </w:tcPr>
          <w:p w14:paraId="5F1D3359" w14:textId="778951AC"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5,760</w:t>
            </w:r>
          </w:p>
        </w:tc>
        <w:tc>
          <w:tcPr>
            <w:tcW w:w="990" w:type="dxa"/>
            <w:tcBorders>
              <w:top w:val="nil"/>
              <w:left w:val="nil"/>
              <w:bottom w:val="single" w:sz="4" w:space="0" w:color="auto"/>
              <w:right w:val="single" w:sz="4" w:space="0" w:color="auto"/>
            </w:tcBorders>
            <w:shd w:val="clear" w:color="auto" w:fill="auto"/>
            <w:noWrap/>
            <w:vAlign w:val="center"/>
            <w:hideMark/>
          </w:tcPr>
          <w:p w14:paraId="7E47C421" w14:textId="644FF7E8"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23,040</w:t>
            </w:r>
          </w:p>
        </w:tc>
        <w:tc>
          <w:tcPr>
            <w:tcW w:w="669" w:type="dxa"/>
            <w:tcBorders>
              <w:top w:val="nil"/>
              <w:left w:val="nil"/>
              <w:bottom w:val="nil"/>
              <w:right w:val="nil"/>
            </w:tcBorders>
            <w:shd w:val="clear" w:color="auto" w:fill="auto"/>
            <w:noWrap/>
            <w:vAlign w:val="center"/>
            <w:hideMark/>
          </w:tcPr>
          <w:p w14:paraId="79C86994" w14:textId="6AE66D46" w:rsidR="001463E4" w:rsidRPr="008B3D12" w:rsidRDefault="001463E4" w:rsidP="00F87450">
            <w:pPr>
              <w:spacing w:after="0" w:line="240" w:lineRule="auto"/>
              <w:jc w:val="right"/>
              <w:rPr>
                <w:rFonts w:ascii="Times New Roman" w:eastAsia="Times New Roman" w:hAnsi="Times New Roman"/>
                <w:color w:val="000000" w:themeColor="text1"/>
                <w:sz w:val="18"/>
                <w:szCs w:val="18"/>
                <w:lang w:eastAsia="en-GB"/>
              </w:rPr>
            </w:pPr>
            <w:r w:rsidRPr="008B3D12">
              <w:rPr>
                <w:rFonts w:cs="Calibri"/>
                <w:color w:val="000000" w:themeColor="text1"/>
                <w:sz w:val="18"/>
                <w:szCs w:val="18"/>
              </w:rPr>
              <w:t>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8874269" w14:textId="4D9AADE0"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auto" w:fill="auto"/>
            <w:noWrap/>
            <w:vAlign w:val="center"/>
            <w:hideMark/>
          </w:tcPr>
          <w:p w14:paraId="180B8280" w14:textId="14E74229"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23,040</w:t>
            </w:r>
          </w:p>
        </w:tc>
        <w:tc>
          <w:tcPr>
            <w:tcW w:w="900" w:type="dxa"/>
            <w:tcBorders>
              <w:top w:val="nil"/>
              <w:left w:val="nil"/>
              <w:bottom w:val="single" w:sz="4" w:space="0" w:color="auto"/>
              <w:right w:val="single" w:sz="4" w:space="0" w:color="auto"/>
            </w:tcBorders>
            <w:shd w:val="clear" w:color="auto" w:fill="auto"/>
            <w:noWrap/>
            <w:vAlign w:val="center"/>
            <w:hideMark/>
          </w:tcPr>
          <w:p w14:paraId="0C9A1F80" w14:textId="77777777"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1463E4" w:rsidRPr="00437715" w14:paraId="597B9339" w14:textId="77777777" w:rsidTr="00F87450">
        <w:trPr>
          <w:trHeight w:val="300"/>
        </w:trPr>
        <w:tc>
          <w:tcPr>
            <w:tcW w:w="1345" w:type="dxa"/>
            <w:vMerge/>
            <w:tcBorders>
              <w:top w:val="nil"/>
              <w:left w:val="single" w:sz="4" w:space="0" w:color="auto"/>
              <w:bottom w:val="single" w:sz="4" w:space="0" w:color="auto"/>
              <w:right w:val="single" w:sz="4" w:space="0" w:color="auto"/>
            </w:tcBorders>
            <w:vAlign w:val="center"/>
            <w:hideMark/>
          </w:tcPr>
          <w:p w14:paraId="01EF8707" w14:textId="77777777" w:rsidR="001463E4" w:rsidRPr="00437715" w:rsidRDefault="001463E4" w:rsidP="001463E4">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5D1BD103" w14:textId="77777777" w:rsidR="001463E4" w:rsidRPr="00437715" w:rsidRDefault="001463E4" w:rsidP="001463E4">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0F2E4626" w14:textId="44B45D35" w:rsidR="001463E4" w:rsidRPr="001A0B66" w:rsidRDefault="001463E4" w:rsidP="001463E4">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Contractual Services </w:t>
            </w:r>
          </w:p>
        </w:tc>
        <w:tc>
          <w:tcPr>
            <w:tcW w:w="1080" w:type="dxa"/>
            <w:tcBorders>
              <w:top w:val="nil"/>
              <w:left w:val="nil"/>
              <w:bottom w:val="single" w:sz="4" w:space="0" w:color="auto"/>
              <w:right w:val="single" w:sz="4" w:space="0" w:color="auto"/>
            </w:tcBorders>
            <w:shd w:val="clear" w:color="auto" w:fill="auto"/>
            <w:vAlign w:val="center"/>
            <w:hideMark/>
          </w:tcPr>
          <w:p w14:paraId="7D45D30D" w14:textId="2144AD31"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vAlign w:val="center"/>
            <w:hideMark/>
          </w:tcPr>
          <w:p w14:paraId="7ABEA336" w14:textId="559430B1"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vAlign w:val="center"/>
            <w:hideMark/>
          </w:tcPr>
          <w:p w14:paraId="7E885ACE" w14:textId="386FB201"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14:paraId="50108B58" w14:textId="6D162AA9"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25BE8836" w14:textId="7F9A5978"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669" w:type="dxa"/>
            <w:tcBorders>
              <w:top w:val="nil"/>
              <w:left w:val="nil"/>
              <w:bottom w:val="nil"/>
              <w:right w:val="nil"/>
            </w:tcBorders>
            <w:shd w:val="clear" w:color="auto" w:fill="auto"/>
            <w:noWrap/>
            <w:vAlign w:val="center"/>
            <w:hideMark/>
          </w:tcPr>
          <w:p w14:paraId="4EAC7B46" w14:textId="5F674E52" w:rsidR="001463E4" w:rsidRPr="008B3D12" w:rsidRDefault="001463E4" w:rsidP="00F87450">
            <w:pPr>
              <w:spacing w:after="0" w:line="240" w:lineRule="auto"/>
              <w:jc w:val="right"/>
              <w:rPr>
                <w:rFonts w:ascii="Times New Roman" w:eastAsia="Times New Roman" w:hAnsi="Times New Roman"/>
                <w:color w:val="000000" w:themeColor="text1"/>
                <w:sz w:val="18"/>
                <w:szCs w:val="18"/>
                <w:lang w:eastAsia="en-GB"/>
              </w:rPr>
            </w:pPr>
            <w:r w:rsidRPr="008B3D12">
              <w:rPr>
                <w:rFonts w:cs="Calibri"/>
                <w:color w:val="000000" w:themeColor="text1"/>
                <w:sz w:val="18"/>
                <w:szCs w:val="18"/>
              </w:rPr>
              <w:t>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A021E05" w14:textId="11BFB266"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auto" w:fill="auto"/>
            <w:noWrap/>
            <w:vAlign w:val="center"/>
            <w:hideMark/>
          </w:tcPr>
          <w:p w14:paraId="4E468DBE" w14:textId="608C3679"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03B88965" w14:textId="77777777"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1463E4" w:rsidRPr="00437715" w14:paraId="7E19C774" w14:textId="77777777" w:rsidTr="00F87450">
        <w:trPr>
          <w:trHeight w:val="300"/>
        </w:trPr>
        <w:tc>
          <w:tcPr>
            <w:tcW w:w="1345" w:type="dxa"/>
            <w:vMerge/>
            <w:tcBorders>
              <w:top w:val="nil"/>
              <w:left w:val="single" w:sz="4" w:space="0" w:color="auto"/>
              <w:bottom w:val="single" w:sz="4" w:space="0" w:color="auto"/>
              <w:right w:val="single" w:sz="4" w:space="0" w:color="auto"/>
            </w:tcBorders>
            <w:vAlign w:val="center"/>
            <w:hideMark/>
          </w:tcPr>
          <w:p w14:paraId="74CBE000" w14:textId="77777777" w:rsidR="001463E4" w:rsidRPr="00437715" w:rsidRDefault="001463E4" w:rsidP="001463E4">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4C5D483A" w14:textId="77777777" w:rsidR="001463E4" w:rsidRPr="00437715" w:rsidRDefault="001463E4" w:rsidP="001463E4">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31A8A606" w14:textId="56688542" w:rsidR="001463E4" w:rsidRPr="001A0B66" w:rsidRDefault="001463E4" w:rsidP="001463E4">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Travel  </w:t>
            </w:r>
          </w:p>
        </w:tc>
        <w:tc>
          <w:tcPr>
            <w:tcW w:w="1080" w:type="dxa"/>
            <w:tcBorders>
              <w:top w:val="nil"/>
              <w:left w:val="nil"/>
              <w:bottom w:val="single" w:sz="4" w:space="0" w:color="auto"/>
              <w:right w:val="single" w:sz="4" w:space="0" w:color="auto"/>
            </w:tcBorders>
            <w:shd w:val="clear" w:color="auto" w:fill="auto"/>
            <w:vAlign w:val="center"/>
            <w:hideMark/>
          </w:tcPr>
          <w:p w14:paraId="2DF5FC90" w14:textId="2702FD8B" w:rsidR="001463E4" w:rsidRPr="008B3D12" w:rsidRDefault="00156E25"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16</w:t>
            </w:r>
            <w:r w:rsidR="001463E4" w:rsidRPr="008B3D12">
              <w:rPr>
                <w:rFonts w:cs="Calibri"/>
                <w:color w:val="000000" w:themeColor="text1"/>
                <w:sz w:val="18"/>
                <w:szCs w:val="18"/>
              </w:rPr>
              <w:t>,280</w:t>
            </w:r>
          </w:p>
        </w:tc>
        <w:tc>
          <w:tcPr>
            <w:tcW w:w="990" w:type="dxa"/>
            <w:tcBorders>
              <w:top w:val="nil"/>
              <w:left w:val="nil"/>
              <w:bottom w:val="single" w:sz="4" w:space="0" w:color="auto"/>
              <w:right w:val="single" w:sz="4" w:space="0" w:color="auto"/>
            </w:tcBorders>
            <w:shd w:val="clear" w:color="auto" w:fill="auto"/>
            <w:vAlign w:val="center"/>
            <w:hideMark/>
          </w:tcPr>
          <w:p w14:paraId="50E6E59F" w14:textId="74D72CBB" w:rsidR="001463E4" w:rsidRPr="008B3D12" w:rsidRDefault="00156E25"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16</w:t>
            </w:r>
            <w:r w:rsidR="001463E4" w:rsidRPr="008B3D12">
              <w:rPr>
                <w:rFonts w:cs="Calibri"/>
                <w:color w:val="000000" w:themeColor="text1"/>
                <w:sz w:val="18"/>
                <w:szCs w:val="18"/>
              </w:rPr>
              <w:t>,280</w:t>
            </w:r>
          </w:p>
        </w:tc>
        <w:tc>
          <w:tcPr>
            <w:tcW w:w="990" w:type="dxa"/>
            <w:tcBorders>
              <w:top w:val="nil"/>
              <w:left w:val="nil"/>
              <w:bottom w:val="single" w:sz="4" w:space="0" w:color="auto"/>
              <w:right w:val="single" w:sz="4" w:space="0" w:color="auto"/>
            </w:tcBorders>
            <w:shd w:val="clear" w:color="auto" w:fill="auto"/>
            <w:vAlign w:val="center"/>
            <w:hideMark/>
          </w:tcPr>
          <w:p w14:paraId="4503DF46" w14:textId="68D524F2" w:rsidR="001463E4" w:rsidRPr="008B3D12" w:rsidRDefault="00156E25"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16</w:t>
            </w:r>
            <w:r w:rsidR="001463E4" w:rsidRPr="008B3D12">
              <w:rPr>
                <w:rFonts w:cs="Calibri"/>
                <w:color w:val="000000" w:themeColor="text1"/>
                <w:sz w:val="18"/>
                <w:szCs w:val="18"/>
              </w:rPr>
              <w:t>,280</w:t>
            </w:r>
          </w:p>
        </w:tc>
        <w:tc>
          <w:tcPr>
            <w:tcW w:w="1080" w:type="dxa"/>
            <w:tcBorders>
              <w:top w:val="nil"/>
              <w:left w:val="nil"/>
              <w:bottom w:val="single" w:sz="4" w:space="0" w:color="auto"/>
              <w:right w:val="single" w:sz="4" w:space="0" w:color="auto"/>
            </w:tcBorders>
            <w:shd w:val="clear" w:color="auto" w:fill="auto"/>
            <w:vAlign w:val="center"/>
            <w:hideMark/>
          </w:tcPr>
          <w:p w14:paraId="40996A74" w14:textId="5CD79664"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17,280</w:t>
            </w:r>
          </w:p>
        </w:tc>
        <w:tc>
          <w:tcPr>
            <w:tcW w:w="990" w:type="dxa"/>
            <w:tcBorders>
              <w:top w:val="nil"/>
              <w:left w:val="nil"/>
              <w:bottom w:val="single" w:sz="4" w:space="0" w:color="auto"/>
              <w:right w:val="single" w:sz="4" w:space="0" w:color="auto"/>
            </w:tcBorders>
            <w:shd w:val="clear" w:color="auto" w:fill="auto"/>
            <w:noWrap/>
            <w:vAlign w:val="center"/>
            <w:hideMark/>
          </w:tcPr>
          <w:p w14:paraId="5895BECD" w14:textId="658B7933" w:rsidR="001463E4" w:rsidRPr="008B3D12" w:rsidRDefault="00156E25"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66</w:t>
            </w:r>
            <w:r w:rsidR="001463E4" w:rsidRPr="008B3D12">
              <w:rPr>
                <w:rFonts w:cs="Calibri"/>
                <w:color w:val="000000" w:themeColor="text1"/>
                <w:sz w:val="18"/>
                <w:szCs w:val="18"/>
              </w:rPr>
              <w:t>,120</w:t>
            </w:r>
          </w:p>
        </w:tc>
        <w:tc>
          <w:tcPr>
            <w:tcW w:w="669" w:type="dxa"/>
            <w:tcBorders>
              <w:top w:val="nil"/>
              <w:left w:val="nil"/>
              <w:bottom w:val="nil"/>
              <w:right w:val="nil"/>
            </w:tcBorders>
            <w:shd w:val="clear" w:color="auto" w:fill="auto"/>
            <w:noWrap/>
            <w:vAlign w:val="center"/>
            <w:hideMark/>
          </w:tcPr>
          <w:p w14:paraId="52F492BF" w14:textId="0EC81BD3" w:rsidR="001463E4" w:rsidRPr="008B3D12" w:rsidRDefault="001463E4" w:rsidP="00F87450">
            <w:pPr>
              <w:spacing w:after="0" w:line="240" w:lineRule="auto"/>
              <w:jc w:val="right"/>
              <w:rPr>
                <w:rFonts w:ascii="Times New Roman" w:eastAsia="Times New Roman" w:hAnsi="Times New Roman"/>
                <w:color w:val="000000" w:themeColor="text1"/>
                <w:sz w:val="18"/>
                <w:szCs w:val="18"/>
                <w:lang w:eastAsia="en-GB"/>
              </w:rPr>
            </w:pPr>
            <w:r w:rsidRPr="008B3D12">
              <w:rPr>
                <w:rFonts w:cs="Calibri"/>
                <w:color w:val="000000" w:themeColor="text1"/>
                <w:sz w:val="18"/>
                <w:szCs w:val="18"/>
              </w:rPr>
              <w:t>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BAE7BBD" w14:textId="0D467F6D"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auto" w:fill="auto"/>
            <w:noWrap/>
            <w:vAlign w:val="center"/>
            <w:hideMark/>
          </w:tcPr>
          <w:p w14:paraId="3FCDA6AD" w14:textId="1D2413C2" w:rsidR="001463E4" w:rsidRPr="008B3D12" w:rsidRDefault="00156E25" w:rsidP="00F87450">
            <w:pPr>
              <w:spacing w:after="0" w:line="240" w:lineRule="auto"/>
              <w:jc w:val="right"/>
              <w:rPr>
                <w:rFonts w:eastAsia="Times New Roman" w:cs="Calibri"/>
                <w:color w:val="000000" w:themeColor="text1"/>
                <w:sz w:val="18"/>
                <w:szCs w:val="18"/>
                <w:lang w:eastAsia="en-GB"/>
              </w:rPr>
            </w:pPr>
            <w:r>
              <w:rPr>
                <w:rFonts w:cs="Calibri"/>
                <w:color w:val="000000" w:themeColor="text1"/>
                <w:sz w:val="18"/>
                <w:szCs w:val="18"/>
              </w:rPr>
              <w:t>66</w:t>
            </w:r>
            <w:r w:rsidR="001463E4" w:rsidRPr="008B3D12">
              <w:rPr>
                <w:rFonts w:cs="Calibri"/>
                <w:color w:val="000000" w:themeColor="text1"/>
                <w:sz w:val="18"/>
                <w:szCs w:val="18"/>
              </w:rPr>
              <w:t>,120</w:t>
            </w:r>
          </w:p>
        </w:tc>
        <w:tc>
          <w:tcPr>
            <w:tcW w:w="900" w:type="dxa"/>
            <w:tcBorders>
              <w:top w:val="nil"/>
              <w:left w:val="nil"/>
              <w:bottom w:val="single" w:sz="4" w:space="0" w:color="auto"/>
              <w:right w:val="single" w:sz="4" w:space="0" w:color="auto"/>
            </w:tcBorders>
            <w:shd w:val="clear" w:color="auto" w:fill="auto"/>
            <w:noWrap/>
            <w:vAlign w:val="center"/>
            <w:hideMark/>
          </w:tcPr>
          <w:p w14:paraId="4F800A59" w14:textId="77777777"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1463E4" w:rsidRPr="00437715" w14:paraId="41896FEB" w14:textId="77777777" w:rsidTr="00F87450">
        <w:trPr>
          <w:trHeight w:val="300"/>
        </w:trPr>
        <w:tc>
          <w:tcPr>
            <w:tcW w:w="1345" w:type="dxa"/>
            <w:vMerge/>
            <w:tcBorders>
              <w:top w:val="nil"/>
              <w:left w:val="single" w:sz="4" w:space="0" w:color="auto"/>
              <w:bottom w:val="single" w:sz="4" w:space="0" w:color="auto"/>
              <w:right w:val="single" w:sz="4" w:space="0" w:color="auto"/>
            </w:tcBorders>
            <w:vAlign w:val="center"/>
            <w:hideMark/>
          </w:tcPr>
          <w:p w14:paraId="3E05A626" w14:textId="77777777" w:rsidR="001463E4" w:rsidRPr="00437715" w:rsidRDefault="001463E4" w:rsidP="001463E4">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79C3E721" w14:textId="77777777" w:rsidR="001463E4" w:rsidRPr="00437715" w:rsidRDefault="001463E4" w:rsidP="001463E4">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6B86C955" w14:textId="02CD0800" w:rsidR="001463E4" w:rsidRPr="001A0B66" w:rsidRDefault="001463E4" w:rsidP="001463E4">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Transfers and Grants Counterparts </w:t>
            </w:r>
          </w:p>
        </w:tc>
        <w:tc>
          <w:tcPr>
            <w:tcW w:w="1080" w:type="dxa"/>
            <w:tcBorders>
              <w:top w:val="nil"/>
              <w:left w:val="nil"/>
              <w:bottom w:val="single" w:sz="4" w:space="0" w:color="auto"/>
              <w:right w:val="single" w:sz="4" w:space="0" w:color="auto"/>
            </w:tcBorders>
            <w:shd w:val="clear" w:color="auto" w:fill="auto"/>
            <w:vAlign w:val="center"/>
            <w:hideMark/>
          </w:tcPr>
          <w:p w14:paraId="2CE6B4E5" w14:textId="02460784"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vAlign w:val="center"/>
            <w:hideMark/>
          </w:tcPr>
          <w:p w14:paraId="29B68824" w14:textId="7BC8AD59"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vAlign w:val="center"/>
            <w:hideMark/>
          </w:tcPr>
          <w:p w14:paraId="5A91837A" w14:textId="497FD857"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14:paraId="1B6DB437" w14:textId="0D6E7ACD"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AA7741A" w14:textId="0F832F9D"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669" w:type="dxa"/>
            <w:tcBorders>
              <w:top w:val="nil"/>
              <w:left w:val="nil"/>
              <w:bottom w:val="nil"/>
              <w:right w:val="nil"/>
            </w:tcBorders>
            <w:shd w:val="clear" w:color="auto" w:fill="auto"/>
            <w:noWrap/>
            <w:vAlign w:val="center"/>
            <w:hideMark/>
          </w:tcPr>
          <w:p w14:paraId="47183405" w14:textId="36C657A1" w:rsidR="001463E4" w:rsidRPr="008B3D12" w:rsidRDefault="001463E4" w:rsidP="00F87450">
            <w:pPr>
              <w:spacing w:after="0" w:line="240" w:lineRule="auto"/>
              <w:jc w:val="right"/>
              <w:rPr>
                <w:rFonts w:ascii="Times New Roman" w:eastAsia="Times New Roman" w:hAnsi="Times New Roman"/>
                <w:color w:val="000000" w:themeColor="text1"/>
                <w:sz w:val="18"/>
                <w:szCs w:val="18"/>
                <w:lang w:eastAsia="en-GB"/>
              </w:rPr>
            </w:pPr>
            <w:r w:rsidRPr="008B3D12">
              <w:rPr>
                <w:rFonts w:cs="Calibri"/>
                <w:color w:val="000000" w:themeColor="text1"/>
                <w:sz w:val="18"/>
                <w:szCs w:val="18"/>
              </w:rPr>
              <w:t>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69071D2" w14:textId="499FF6F8"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auto" w:fill="auto"/>
            <w:noWrap/>
            <w:vAlign w:val="center"/>
            <w:hideMark/>
          </w:tcPr>
          <w:p w14:paraId="6E6B3C22" w14:textId="5A1ADE76"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22EEE30F" w14:textId="77777777"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1463E4" w:rsidRPr="00437715" w14:paraId="721D9D06" w14:textId="77777777" w:rsidTr="00F87450">
        <w:trPr>
          <w:trHeight w:val="300"/>
        </w:trPr>
        <w:tc>
          <w:tcPr>
            <w:tcW w:w="1345" w:type="dxa"/>
            <w:vMerge/>
            <w:tcBorders>
              <w:top w:val="nil"/>
              <w:left w:val="single" w:sz="4" w:space="0" w:color="auto"/>
              <w:bottom w:val="single" w:sz="4" w:space="0" w:color="auto"/>
              <w:right w:val="single" w:sz="4" w:space="0" w:color="auto"/>
            </w:tcBorders>
            <w:vAlign w:val="center"/>
            <w:hideMark/>
          </w:tcPr>
          <w:p w14:paraId="5097706C" w14:textId="77777777" w:rsidR="001463E4" w:rsidRPr="00437715" w:rsidRDefault="001463E4" w:rsidP="001463E4">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5CC0C835" w14:textId="77777777" w:rsidR="001463E4" w:rsidRPr="00437715" w:rsidRDefault="001463E4" w:rsidP="001463E4">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hideMark/>
          </w:tcPr>
          <w:p w14:paraId="6ACD8573" w14:textId="0EB8A55F" w:rsidR="001463E4" w:rsidRPr="001A0B66" w:rsidRDefault="001463E4" w:rsidP="001463E4">
            <w:pPr>
              <w:spacing w:after="0" w:line="240" w:lineRule="auto"/>
              <w:rPr>
                <w:rFonts w:eastAsia="Times New Roman" w:cs="Calibri"/>
                <w:color w:val="000000"/>
                <w:sz w:val="16"/>
                <w:szCs w:val="16"/>
                <w:lang w:eastAsia="en-GB"/>
              </w:rPr>
            </w:pPr>
            <w:r w:rsidRPr="001A0B66">
              <w:rPr>
                <w:rFonts w:eastAsia="Times New Roman" w:cs="Calibri"/>
                <w:color w:val="000000"/>
                <w:sz w:val="16"/>
                <w:szCs w:val="16"/>
                <w:lang w:eastAsia="en-GB"/>
              </w:rPr>
              <w:t xml:space="preserve">General Operating and Other Direct Costs </w:t>
            </w:r>
          </w:p>
        </w:tc>
        <w:tc>
          <w:tcPr>
            <w:tcW w:w="1080" w:type="dxa"/>
            <w:tcBorders>
              <w:top w:val="nil"/>
              <w:left w:val="nil"/>
              <w:bottom w:val="single" w:sz="4" w:space="0" w:color="auto"/>
              <w:right w:val="single" w:sz="4" w:space="0" w:color="auto"/>
            </w:tcBorders>
            <w:shd w:val="clear" w:color="auto" w:fill="auto"/>
            <w:vAlign w:val="center"/>
            <w:hideMark/>
          </w:tcPr>
          <w:p w14:paraId="698571B4" w14:textId="352B5EE4"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1,920</w:t>
            </w:r>
          </w:p>
        </w:tc>
        <w:tc>
          <w:tcPr>
            <w:tcW w:w="990" w:type="dxa"/>
            <w:tcBorders>
              <w:top w:val="nil"/>
              <w:left w:val="nil"/>
              <w:bottom w:val="single" w:sz="4" w:space="0" w:color="auto"/>
              <w:right w:val="single" w:sz="4" w:space="0" w:color="auto"/>
            </w:tcBorders>
            <w:shd w:val="clear" w:color="auto" w:fill="auto"/>
            <w:vAlign w:val="center"/>
            <w:hideMark/>
          </w:tcPr>
          <w:p w14:paraId="3F67FA01" w14:textId="5AB03A84"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1,920</w:t>
            </w:r>
          </w:p>
        </w:tc>
        <w:tc>
          <w:tcPr>
            <w:tcW w:w="990" w:type="dxa"/>
            <w:tcBorders>
              <w:top w:val="nil"/>
              <w:left w:val="nil"/>
              <w:bottom w:val="single" w:sz="4" w:space="0" w:color="auto"/>
              <w:right w:val="single" w:sz="4" w:space="0" w:color="auto"/>
            </w:tcBorders>
            <w:shd w:val="clear" w:color="auto" w:fill="auto"/>
            <w:vAlign w:val="center"/>
            <w:hideMark/>
          </w:tcPr>
          <w:p w14:paraId="12EEDC9F" w14:textId="66685E65"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1,920</w:t>
            </w:r>
          </w:p>
        </w:tc>
        <w:tc>
          <w:tcPr>
            <w:tcW w:w="1080" w:type="dxa"/>
            <w:tcBorders>
              <w:top w:val="nil"/>
              <w:left w:val="nil"/>
              <w:bottom w:val="single" w:sz="4" w:space="0" w:color="auto"/>
              <w:right w:val="single" w:sz="4" w:space="0" w:color="auto"/>
            </w:tcBorders>
            <w:shd w:val="clear" w:color="auto" w:fill="auto"/>
            <w:vAlign w:val="center"/>
            <w:hideMark/>
          </w:tcPr>
          <w:p w14:paraId="70927495" w14:textId="3561722E"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1,920</w:t>
            </w:r>
          </w:p>
        </w:tc>
        <w:tc>
          <w:tcPr>
            <w:tcW w:w="990" w:type="dxa"/>
            <w:tcBorders>
              <w:top w:val="nil"/>
              <w:left w:val="nil"/>
              <w:bottom w:val="single" w:sz="4" w:space="0" w:color="auto"/>
              <w:right w:val="single" w:sz="4" w:space="0" w:color="auto"/>
            </w:tcBorders>
            <w:shd w:val="clear" w:color="auto" w:fill="auto"/>
            <w:noWrap/>
            <w:vAlign w:val="center"/>
            <w:hideMark/>
          </w:tcPr>
          <w:p w14:paraId="3D8F7A81" w14:textId="4623526F"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7,680</w:t>
            </w:r>
          </w:p>
        </w:tc>
        <w:tc>
          <w:tcPr>
            <w:tcW w:w="669" w:type="dxa"/>
            <w:tcBorders>
              <w:top w:val="nil"/>
              <w:left w:val="nil"/>
              <w:bottom w:val="nil"/>
              <w:right w:val="nil"/>
            </w:tcBorders>
            <w:shd w:val="clear" w:color="auto" w:fill="auto"/>
            <w:noWrap/>
            <w:vAlign w:val="center"/>
            <w:hideMark/>
          </w:tcPr>
          <w:p w14:paraId="05B5C772" w14:textId="541E347B" w:rsidR="001463E4" w:rsidRPr="008B3D12" w:rsidRDefault="001463E4" w:rsidP="00F87450">
            <w:pPr>
              <w:spacing w:after="0" w:line="240" w:lineRule="auto"/>
              <w:jc w:val="right"/>
              <w:rPr>
                <w:rFonts w:ascii="Times New Roman" w:eastAsia="Times New Roman" w:hAnsi="Times New Roman"/>
                <w:color w:val="000000" w:themeColor="text1"/>
                <w:sz w:val="18"/>
                <w:szCs w:val="18"/>
                <w:lang w:eastAsia="en-GB"/>
              </w:rPr>
            </w:pPr>
            <w:r w:rsidRPr="008B3D12">
              <w:rPr>
                <w:rFonts w:cs="Calibri"/>
                <w:color w:val="000000" w:themeColor="text1"/>
                <w:sz w:val="18"/>
                <w:szCs w:val="18"/>
              </w:rPr>
              <w:t>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9B11324" w14:textId="3DD307A8"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auto" w:fill="auto"/>
            <w:noWrap/>
            <w:vAlign w:val="center"/>
            <w:hideMark/>
          </w:tcPr>
          <w:p w14:paraId="093824CC" w14:textId="293FF1E8"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7,680</w:t>
            </w:r>
          </w:p>
        </w:tc>
        <w:tc>
          <w:tcPr>
            <w:tcW w:w="900" w:type="dxa"/>
            <w:tcBorders>
              <w:top w:val="nil"/>
              <w:left w:val="nil"/>
              <w:bottom w:val="single" w:sz="4" w:space="0" w:color="auto"/>
              <w:right w:val="single" w:sz="4" w:space="0" w:color="auto"/>
            </w:tcBorders>
            <w:shd w:val="clear" w:color="auto" w:fill="auto"/>
            <w:noWrap/>
            <w:vAlign w:val="center"/>
            <w:hideMark/>
          </w:tcPr>
          <w:p w14:paraId="49E85BFC" w14:textId="77777777"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1463E4" w:rsidRPr="00437715" w14:paraId="57D8593D" w14:textId="77777777" w:rsidTr="00F87450">
        <w:trPr>
          <w:trHeight w:val="300"/>
        </w:trPr>
        <w:tc>
          <w:tcPr>
            <w:tcW w:w="1345" w:type="dxa"/>
            <w:vMerge/>
            <w:tcBorders>
              <w:top w:val="nil"/>
              <w:left w:val="single" w:sz="4" w:space="0" w:color="auto"/>
              <w:bottom w:val="single" w:sz="4" w:space="0" w:color="auto"/>
              <w:right w:val="single" w:sz="4" w:space="0" w:color="auto"/>
            </w:tcBorders>
            <w:vAlign w:val="center"/>
            <w:hideMark/>
          </w:tcPr>
          <w:p w14:paraId="751DDE25" w14:textId="77777777" w:rsidR="001463E4" w:rsidRPr="00437715" w:rsidRDefault="001463E4" w:rsidP="001463E4">
            <w:pPr>
              <w:spacing w:after="0" w:line="240" w:lineRule="auto"/>
              <w:rPr>
                <w:rFonts w:eastAsia="Times New Roman" w:cs="Calibri"/>
                <w:color w:val="000000"/>
                <w:sz w:val="16"/>
                <w:szCs w:val="16"/>
                <w:lang w:eastAsia="en-GB"/>
              </w:rPr>
            </w:pPr>
          </w:p>
        </w:tc>
        <w:tc>
          <w:tcPr>
            <w:tcW w:w="720" w:type="dxa"/>
            <w:vMerge/>
            <w:tcBorders>
              <w:top w:val="nil"/>
              <w:left w:val="single" w:sz="4" w:space="0" w:color="auto"/>
              <w:bottom w:val="single" w:sz="4" w:space="0" w:color="auto"/>
              <w:right w:val="single" w:sz="4" w:space="0" w:color="auto"/>
            </w:tcBorders>
            <w:vAlign w:val="center"/>
            <w:hideMark/>
          </w:tcPr>
          <w:p w14:paraId="15E03219" w14:textId="77777777" w:rsidR="001463E4" w:rsidRPr="00437715" w:rsidRDefault="001463E4" w:rsidP="001463E4">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000000" w:fill="FFFF00"/>
            <w:vAlign w:val="center"/>
            <w:hideMark/>
          </w:tcPr>
          <w:p w14:paraId="54EE97E9" w14:textId="77777777" w:rsidR="001463E4" w:rsidRPr="00437715" w:rsidRDefault="001463E4" w:rsidP="001463E4">
            <w:pPr>
              <w:spacing w:after="0" w:line="240" w:lineRule="auto"/>
              <w:rPr>
                <w:rFonts w:eastAsia="Times New Roman" w:cs="Calibri"/>
                <w:color w:val="000000"/>
                <w:sz w:val="18"/>
                <w:szCs w:val="18"/>
                <w:lang w:eastAsia="en-GB"/>
              </w:rPr>
            </w:pPr>
            <w:r w:rsidRPr="00437715">
              <w:rPr>
                <w:rFonts w:eastAsia="Times New Roman" w:cs="Calibri"/>
                <w:color w:val="000000"/>
                <w:sz w:val="18"/>
                <w:szCs w:val="18"/>
                <w:lang w:eastAsia="en-GB"/>
              </w:rPr>
              <w:t>Total</w:t>
            </w:r>
          </w:p>
        </w:tc>
        <w:tc>
          <w:tcPr>
            <w:tcW w:w="1080" w:type="dxa"/>
            <w:tcBorders>
              <w:top w:val="nil"/>
              <w:left w:val="nil"/>
              <w:bottom w:val="single" w:sz="4" w:space="0" w:color="auto"/>
              <w:right w:val="single" w:sz="4" w:space="0" w:color="auto"/>
            </w:tcBorders>
            <w:shd w:val="clear" w:color="000000" w:fill="FFFF00"/>
            <w:vAlign w:val="center"/>
            <w:hideMark/>
          </w:tcPr>
          <w:p w14:paraId="6046B3A3" w14:textId="4878D297"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5</w:t>
            </w:r>
            <w:r w:rsidR="00156E25">
              <w:rPr>
                <w:rFonts w:cs="Calibri"/>
                <w:color w:val="000000" w:themeColor="text1"/>
                <w:sz w:val="18"/>
                <w:szCs w:val="18"/>
              </w:rPr>
              <w:t>4</w:t>
            </w:r>
            <w:r w:rsidRPr="008B3D12">
              <w:rPr>
                <w:rFonts w:cs="Calibri"/>
                <w:color w:val="000000" w:themeColor="text1"/>
                <w:sz w:val="18"/>
                <w:szCs w:val="18"/>
              </w:rPr>
              <w:t>,680</w:t>
            </w:r>
          </w:p>
        </w:tc>
        <w:tc>
          <w:tcPr>
            <w:tcW w:w="990" w:type="dxa"/>
            <w:tcBorders>
              <w:top w:val="nil"/>
              <w:left w:val="nil"/>
              <w:bottom w:val="single" w:sz="4" w:space="0" w:color="auto"/>
              <w:right w:val="single" w:sz="4" w:space="0" w:color="auto"/>
            </w:tcBorders>
            <w:shd w:val="clear" w:color="000000" w:fill="FFFF00"/>
            <w:vAlign w:val="center"/>
            <w:hideMark/>
          </w:tcPr>
          <w:p w14:paraId="136666EF" w14:textId="35B1FDEE"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5</w:t>
            </w:r>
            <w:r w:rsidR="00156E25">
              <w:rPr>
                <w:rFonts w:cs="Calibri"/>
                <w:color w:val="000000" w:themeColor="text1"/>
                <w:sz w:val="18"/>
                <w:szCs w:val="18"/>
              </w:rPr>
              <w:t>4</w:t>
            </w:r>
            <w:r w:rsidRPr="008B3D12">
              <w:rPr>
                <w:rFonts w:cs="Calibri"/>
                <w:color w:val="000000" w:themeColor="text1"/>
                <w:sz w:val="18"/>
                <w:szCs w:val="18"/>
              </w:rPr>
              <w:t>,680</w:t>
            </w:r>
          </w:p>
        </w:tc>
        <w:tc>
          <w:tcPr>
            <w:tcW w:w="990" w:type="dxa"/>
            <w:tcBorders>
              <w:top w:val="nil"/>
              <w:left w:val="nil"/>
              <w:bottom w:val="single" w:sz="4" w:space="0" w:color="auto"/>
              <w:right w:val="single" w:sz="4" w:space="0" w:color="auto"/>
            </w:tcBorders>
            <w:shd w:val="clear" w:color="000000" w:fill="FFFF00"/>
            <w:vAlign w:val="center"/>
            <w:hideMark/>
          </w:tcPr>
          <w:p w14:paraId="5A8795D2" w14:textId="1D186CCB"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5</w:t>
            </w:r>
            <w:r w:rsidR="00156E25">
              <w:rPr>
                <w:rFonts w:cs="Calibri"/>
                <w:color w:val="000000" w:themeColor="text1"/>
                <w:sz w:val="18"/>
                <w:szCs w:val="18"/>
              </w:rPr>
              <w:t>4</w:t>
            </w:r>
            <w:r w:rsidRPr="008B3D12">
              <w:rPr>
                <w:rFonts w:cs="Calibri"/>
                <w:color w:val="000000" w:themeColor="text1"/>
                <w:sz w:val="18"/>
                <w:szCs w:val="18"/>
              </w:rPr>
              <w:t>,680</w:t>
            </w:r>
          </w:p>
        </w:tc>
        <w:tc>
          <w:tcPr>
            <w:tcW w:w="1080" w:type="dxa"/>
            <w:tcBorders>
              <w:top w:val="nil"/>
              <w:left w:val="nil"/>
              <w:bottom w:val="single" w:sz="4" w:space="0" w:color="auto"/>
              <w:right w:val="single" w:sz="4" w:space="0" w:color="auto"/>
            </w:tcBorders>
            <w:shd w:val="clear" w:color="000000" w:fill="FFFF00"/>
            <w:vAlign w:val="center"/>
            <w:hideMark/>
          </w:tcPr>
          <w:p w14:paraId="1E8B7F92" w14:textId="60C68EB5"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55,680</w:t>
            </w:r>
          </w:p>
        </w:tc>
        <w:tc>
          <w:tcPr>
            <w:tcW w:w="990" w:type="dxa"/>
            <w:tcBorders>
              <w:top w:val="nil"/>
              <w:left w:val="nil"/>
              <w:bottom w:val="single" w:sz="4" w:space="0" w:color="auto"/>
              <w:right w:val="single" w:sz="4" w:space="0" w:color="auto"/>
            </w:tcBorders>
            <w:shd w:val="clear" w:color="000000" w:fill="FFFF00"/>
            <w:vAlign w:val="center"/>
            <w:hideMark/>
          </w:tcPr>
          <w:p w14:paraId="68A9B531" w14:textId="6305DF28"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2</w:t>
            </w:r>
            <w:r w:rsidR="00156E25">
              <w:rPr>
                <w:rFonts w:cs="Calibri"/>
                <w:color w:val="000000" w:themeColor="text1"/>
                <w:sz w:val="18"/>
                <w:szCs w:val="18"/>
              </w:rPr>
              <w:t>19</w:t>
            </w:r>
            <w:r w:rsidRPr="008B3D12">
              <w:rPr>
                <w:rFonts w:cs="Calibri"/>
                <w:color w:val="000000" w:themeColor="text1"/>
                <w:sz w:val="18"/>
                <w:szCs w:val="18"/>
              </w:rPr>
              <w:t>,720</w:t>
            </w:r>
          </w:p>
        </w:tc>
        <w:tc>
          <w:tcPr>
            <w:tcW w:w="669" w:type="dxa"/>
            <w:tcBorders>
              <w:top w:val="nil"/>
              <w:left w:val="nil"/>
              <w:bottom w:val="nil"/>
              <w:right w:val="nil"/>
            </w:tcBorders>
            <w:shd w:val="clear" w:color="auto" w:fill="auto"/>
            <w:noWrap/>
            <w:vAlign w:val="center"/>
            <w:hideMark/>
          </w:tcPr>
          <w:p w14:paraId="748744E7" w14:textId="2707628C" w:rsidR="001463E4" w:rsidRPr="008B3D12" w:rsidRDefault="001463E4" w:rsidP="00F87450">
            <w:pPr>
              <w:spacing w:after="0" w:line="240" w:lineRule="auto"/>
              <w:jc w:val="right"/>
              <w:rPr>
                <w:rFonts w:ascii="Times New Roman" w:eastAsia="Times New Roman" w:hAnsi="Times New Roman"/>
                <w:color w:val="000000" w:themeColor="text1"/>
                <w:sz w:val="18"/>
                <w:szCs w:val="18"/>
                <w:lang w:eastAsia="en-GB"/>
              </w:rPr>
            </w:pPr>
            <w:r w:rsidRPr="008B3D12">
              <w:rPr>
                <w:rFonts w:cs="Calibri"/>
                <w:color w:val="000000" w:themeColor="text1"/>
                <w:sz w:val="18"/>
                <w:szCs w:val="18"/>
              </w:rPr>
              <w:t>0</w:t>
            </w:r>
          </w:p>
        </w:tc>
        <w:tc>
          <w:tcPr>
            <w:tcW w:w="992" w:type="dxa"/>
            <w:tcBorders>
              <w:top w:val="single" w:sz="4" w:space="0" w:color="auto"/>
              <w:left w:val="single" w:sz="4" w:space="0" w:color="auto"/>
              <w:bottom w:val="nil"/>
              <w:right w:val="single" w:sz="4" w:space="0" w:color="auto"/>
            </w:tcBorders>
            <w:shd w:val="clear" w:color="000000" w:fill="FFFF00"/>
            <w:noWrap/>
            <w:vAlign w:val="center"/>
            <w:hideMark/>
          </w:tcPr>
          <w:p w14:paraId="046B3AE5" w14:textId="2E3886EE"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000000" w:fill="FFFF00"/>
            <w:vAlign w:val="center"/>
            <w:hideMark/>
          </w:tcPr>
          <w:p w14:paraId="20BF291A" w14:textId="59E1CD7F"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cs="Calibri"/>
                <w:color w:val="000000" w:themeColor="text1"/>
                <w:sz w:val="18"/>
                <w:szCs w:val="18"/>
              </w:rPr>
              <w:t>2</w:t>
            </w:r>
            <w:r w:rsidR="00156E25">
              <w:rPr>
                <w:rFonts w:cs="Calibri"/>
                <w:color w:val="000000" w:themeColor="text1"/>
                <w:sz w:val="18"/>
                <w:szCs w:val="18"/>
              </w:rPr>
              <w:t>19</w:t>
            </w:r>
            <w:r w:rsidRPr="008B3D12">
              <w:rPr>
                <w:rFonts w:cs="Calibri"/>
                <w:color w:val="000000" w:themeColor="text1"/>
                <w:sz w:val="18"/>
                <w:szCs w:val="18"/>
              </w:rPr>
              <w:t>,720</w:t>
            </w:r>
          </w:p>
        </w:tc>
        <w:tc>
          <w:tcPr>
            <w:tcW w:w="900" w:type="dxa"/>
            <w:tcBorders>
              <w:top w:val="nil"/>
              <w:left w:val="nil"/>
              <w:bottom w:val="single" w:sz="4" w:space="0" w:color="auto"/>
              <w:right w:val="single" w:sz="4" w:space="0" w:color="auto"/>
            </w:tcBorders>
            <w:shd w:val="clear" w:color="000000" w:fill="FFFF00"/>
            <w:vAlign w:val="center"/>
            <w:hideMark/>
          </w:tcPr>
          <w:p w14:paraId="60988FFA" w14:textId="77777777" w:rsidR="001463E4" w:rsidRPr="008B3D12" w:rsidRDefault="001463E4"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F87450" w:rsidRPr="00437715" w14:paraId="5952075C" w14:textId="77777777" w:rsidTr="00F87450">
        <w:trPr>
          <w:trHeight w:val="300"/>
        </w:trPr>
        <w:tc>
          <w:tcPr>
            <w:tcW w:w="1345" w:type="dxa"/>
            <w:vMerge w:val="restart"/>
            <w:tcBorders>
              <w:top w:val="nil"/>
              <w:left w:val="single" w:sz="4" w:space="0" w:color="auto"/>
              <w:right w:val="single" w:sz="4" w:space="0" w:color="auto"/>
            </w:tcBorders>
            <w:vAlign w:val="center"/>
          </w:tcPr>
          <w:p w14:paraId="79A38C2C" w14:textId="387D141D" w:rsidR="00F87450" w:rsidRPr="00437715" w:rsidRDefault="00F87450" w:rsidP="00F87450">
            <w:pPr>
              <w:spacing w:after="0" w:line="240" w:lineRule="auto"/>
              <w:rPr>
                <w:rFonts w:eastAsia="Times New Roman" w:cs="Calibri"/>
                <w:color w:val="000000"/>
                <w:sz w:val="16"/>
                <w:szCs w:val="16"/>
                <w:lang w:eastAsia="en-GB"/>
              </w:rPr>
            </w:pPr>
            <w:r>
              <w:rPr>
                <w:rFonts w:eastAsia="Times New Roman" w:cs="Calibri"/>
                <w:color w:val="000000"/>
                <w:sz w:val="16"/>
                <w:szCs w:val="16"/>
                <w:lang w:eastAsia="en-GB"/>
              </w:rPr>
              <w:t>M&amp;E</w:t>
            </w:r>
          </w:p>
        </w:tc>
        <w:tc>
          <w:tcPr>
            <w:tcW w:w="720" w:type="dxa"/>
            <w:vMerge w:val="restart"/>
            <w:tcBorders>
              <w:top w:val="nil"/>
              <w:left w:val="single" w:sz="4" w:space="0" w:color="auto"/>
              <w:right w:val="single" w:sz="4" w:space="0" w:color="auto"/>
            </w:tcBorders>
            <w:vAlign w:val="center"/>
          </w:tcPr>
          <w:p w14:paraId="12456774" w14:textId="040EED19" w:rsidR="00F87450" w:rsidRPr="00437715" w:rsidRDefault="00F87450" w:rsidP="00F87450">
            <w:pPr>
              <w:spacing w:after="0" w:line="240" w:lineRule="auto"/>
              <w:rPr>
                <w:rFonts w:eastAsia="Times New Roman" w:cs="Calibri"/>
                <w:color w:val="000000"/>
                <w:sz w:val="16"/>
                <w:szCs w:val="16"/>
                <w:lang w:eastAsia="en-GB"/>
              </w:rPr>
            </w:pPr>
            <w:r>
              <w:rPr>
                <w:rFonts w:eastAsia="Times New Roman" w:cs="Calibri"/>
                <w:color w:val="000000"/>
                <w:sz w:val="16"/>
                <w:szCs w:val="16"/>
                <w:lang w:eastAsia="en-GB"/>
              </w:rPr>
              <w:t>UNDP</w:t>
            </w:r>
          </w:p>
        </w:tc>
        <w:tc>
          <w:tcPr>
            <w:tcW w:w="2592" w:type="dxa"/>
            <w:tcBorders>
              <w:top w:val="nil"/>
              <w:left w:val="nil"/>
              <w:bottom w:val="single" w:sz="4" w:space="0" w:color="auto"/>
              <w:right w:val="single" w:sz="4" w:space="0" w:color="auto"/>
            </w:tcBorders>
            <w:shd w:val="clear" w:color="auto" w:fill="auto"/>
            <w:vAlign w:val="center"/>
          </w:tcPr>
          <w:p w14:paraId="0B9E7D2C" w14:textId="52A27170" w:rsidR="00F87450" w:rsidRPr="00F87450" w:rsidRDefault="00F87450" w:rsidP="00F87450">
            <w:pPr>
              <w:spacing w:after="0" w:line="240" w:lineRule="auto"/>
              <w:rPr>
                <w:rFonts w:eastAsia="Times New Roman" w:cs="Calibri"/>
                <w:color w:val="000000"/>
                <w:sz w:val="18"/>
                <w:szCs w:val="18"/>
                <w:lang w:eastAsia="en-GB"/>
              </w:rPr>
            </w:pPr>
            <w:r w:rsidRPr="00F87450">
              <w:rPr>
                <w:rFonts w:eastAsia="Times New Roman" w:cs="Calibri"/>
                <w:color w:val="000000"/>
                <w:sz w:val="16"/>
                <w:szCs w:val="16"/>
                <w:lang w:eastAsia="en-GB"/>
              </w:rPr>
              <w:t xml:space="preserve">Staff and other personnel costs </w:t>
            </w:r>
          </w:p>
        </w:tc>
        <w:tc>
          <w:tcPr>
            <w:tcW w:w="1080" w:type="dxa"/>
            <w:tcBorders>
              <w:top w:val="nil"/>
              <w:left w:val="nil"/>
              <w:bottom w:val="single" w:sz="4" w:space="0" w:color="auto"/>
              <w:right w:val="single" w:sz="4" w:space="0" w:color="auto"/>
            </w:tcBorders>
            <w:shd w:val="clear" w:color="auto" w:fill="auto"/>
            <w:vAlign w:val="center"/>
          </w:tcPr>
          <w:p w14:paraId="5A34C505" w14:textId="10A1C6F0"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vAlign w:val="center"/>
          </w:tcPr>
          <w:p w14:paraId="357727F5" w14:textId="086A31CA"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vAlign w:val="center"/>
          </w:tcPr>
          <w:p w14:paraId="3744C55C" w14:textId="15940BCA"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1080" w:type="dxa"/>
            <w:tcBorders>
              <w:top w:val="nil"/>
              <w:left w:val="nil"/>
              <w:bottom w:val="single" w:sz="4" w:space="0" w:color="auto"/>
              <w:right w:val="single" w:sz="4" w:space="0" w:color="auto"/>
            </w:tcBorders>
            <w:shd w:val="clear" w:color="auto" w:fill="auto"/>
            <w:vAlign w:val="center"/>
          </w:tcPr>
          <w:p w14:paraId="64542EB7" w14:textId="6B94F861"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vAlign w:val="center"/>
          </w:tcPr>
          <w:p w14:paraId="0C910996" w14:textId="2DEB203A"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669" w:type="dxa"/>
            <w:tcBorders>
              <w:top w:val="nil"/>
              <w:left w:val="nil"/>
              <w:bottom w:val="nil"/>
              <w:right w:val="nil"/>
            </w:tcBorders>
            <w:shd w:val="clear" w:color="auto" w:fill="auto"/>
            <w:noWrap/>
            <w:vAlign w:val="center"/>
          </w:tcPr>
          <w:p w14:paraId="33297092" w14:textId="77777777" w:rsidR="00F87450" w:rsidRPr="008B3D12" w:rsidRDefault="00F87450" w:rsidP="00F87450">
            <w:pPr>
              <w:spacing w:after="0" w:line="240" w:lineRule="auto"/>
              <w:jc w:val="right"/>
              <w:rPr>
                <w:rFonts w:cs="Calibri"/>
                <w:color w:val="000000" w:themeColor="text1"/>
                <w:sz w:val="18"/>
                <w:szCs w:val="18"/>
              </w:rPr>
            </w:pPr>
          </w:p>
        </w:tc>
        <w:tc>
          <w:tcPr>
            <w:tcW w:w="992" w:type="dxa"/>
            <w:tcBorders>
              <w:top w:val="single" w:sz="4" w:space="0" w:color="auto"/>
              <w:left w:val="single" w:sz="4" w:space="0" w:color="auto"/>
              <w:bottom w:val="nil"/>
              <w:right w:val="single" w:sz="4" w:space="0" w:color="auto"/>
            </w:tcBorders>
            <w:shd w:val="clear" w:color="auto" w:fill="auto"/>
            <w:noWrap/>
            <w:vAlign w:val="center"/>
          </w:tcPr>
          <w:p w14:paraId="57D069E7" w14:textId="30402C2D"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auto" w:fill="auto"/>
            <w:vAlign w:val="center"/>
          </w:tcPr>
          <w:p w14:paraId="717BAD17" w14:textId="046D771B"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900" w:type="dxa"/>
            <w:tcBorders>
              <w:top w:val="nil"/>
              <w:left w:val="nil"/>
              <w:bottom w:val="single" w:sz="4" w:space="0" w:color="auto"/>
              <w:right w:val="single" w:sz="4" w:space="0" w:color="auto"/>
            </w:tcBorders>
            <w:shd w:val="clear" w:color="auto" w:fill="auto"/>
            <w:vAlign w:val="center"/>
          </w:tcPr>
          <w:p w14:paraId="30AC33F5" w14:textId="4FDDFA06" w:rsidR="00F87450" w:rsidRPr="008B3D12" w:rsidRDefault="00F87450"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F87450" w:rsidRPr="00437715" w14:paraId="492C3B59" w14:textId="77777777" w:rsidTr="00F87450">
        <w:trPr>
          <w:trHeight w:val="300"/>
        </w:trPr>
        <w:tc>
          <w:tcPr>
            <w:tcW w:w="1345" w:type="dxa"/>
            <w:vMerge/>
            <w:tcBorders>
              <w:left w:val="single" w:sz="4" w:space="0" w:color="auto"/>
              <w:right w:val="single" w:sz="4" w:space="0" w:color="auto"/>
            </w:tcBorders>
            <w:vAlign w:val="center"/>
          </w:tcPr>
          <w:p w14:paraId="3A2A5EF8" w14:textId="77777777" w:rsidR="00F87450" w:rsidRPr="00437715" w:rsidRDefault="00F87450" w:rsidP="00F87450">
            <w:pPr>
              <w:spacing w:after="0" w:line="240" w:lineRule="auto"/>
              <w:rPr>
                <w:rFonts w:eastAsia="Times New Roman" w:cs="Calibri"/>
                <w:color w:val="000000"/>
                <w:sz w:val="16"/>
                <w:szCs w:val="16"/>
                <w:lang w:eastAsia="en-GB"/>
              </w:rPr>
            </w:pPr>
          </w:p>
        </w:tc>
        <w:tc>
          <w:tcPr>
            <w:tcW w:w="720" w:type="dxa"/>
            <w:vMerge/>
            <w:tcBorders>
              <w:left w:val="single" w:sz="4" w:space="0" w:color="auto"/>
              <w:right w:val="single" w:sz="4" w:space="0" w:color="auto"/>
            </w:tcBorders>
            <w:vAlign w:val="center"/>
          </w:tcPr>
          <w:p w14:paraId="068A2870" w14:textId="77777777" w:rsidR="00F87450" w:rsidRPr="00437715" w:rsidRDefault="00F87450" w:rsidP="00F87450">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tcPr>
          <w:p w14:paraId="7D3E0A14" w14:textId="3CE6AA0F" w:rsidR="00F87450" w:rsidRPr="00F87450" w:rsidRDefault="00F87450" w:rsidP="00F87450">
            <w:pPr>
              <w:spacing w:after="0" w:line="240" w:lineRule="auto"/>
              <w:rPr>
                <w:rFonts w:eastAsia="Times New Roman" w:cs="Calibri"/>
                <w:color w:val="000000"/>
                <w:sz w:val="18"/>
                <w:szCs w:val="18"/>
                <w:lang w:eastAsia="en-GB"/>
              </w:rPr>
            </w:pPr>
            <w:r w:rsidRPr="00F87450">
              <w:rPr>
                <w:rFonts w:eastAsia="Times New Roman" w:cs="Calibri"/>
                <w:color w:val="000000"/>
                <w:sz w:val="16"/>
                <w:szCs w:val="16"/>
                <w:lang w:eastAsia="en-GB"/>
              </w:rPr>
              <w:t xml:space="preserve">Supplies, Commodities, Materials </w:t>
            </w:r>
          </w:p>
        </w:tc>
        <w:tc>
          <w:tcPr>
            <w:tcW w:w="1080" w:type="dxa"/>
            <w:tcBorders>
              <w:top w:val="nil"/>
              <w:left w:val="nil"/>
              <w:bottom w:val="single" w:sz="4" w:space="0" w:color="auto"/>
              <w:right w:val="single" w:sz="4" w:space="0" w:color="auto"/>
            </w:tcBorders>
            <w:shd w:val="clear" w:color="auto" w:fill="auto"/>
            <w:vAlign w:val="center"/>
          </w:tcPr>
          <w:p w14:paraId="5015A6B6" w14:textId="29599DC3"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vAlign w:val="center"/>
          </w:tcPr>
          <w:p w14:paraId="69A98149" w14:textId="6D04D571"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vAlign w:val="center"/>
          </w:tcPr>
          <w:p w14:paraId="26D1C050" w14:textId="4433E2E4"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1080" w:type="dxa"/>
            <w:tcBorders>
              <w:top w:val="nil"/>
              <w:left w:val="nil"/>
              <w:bottom w:val="single" w:sz="4" w:space="0" w:color="auto"/>
              <w:right w:val="single" w:sz="4" w:space="0" w:color="auto"/>
            </w:tcBorders>
            <w:shd w:val="clear" w:color="auto" w:fill="auto"/>
            <w:vAlign w:val="center"/>
          </w:tcPr>
          <w:p w14:paraId="57CB7B07" w14:textId="4D09A3B0"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vAlign w:val="center"/>
          </w:tcPr>
          <w:p w14:paraId="343B9DB3" w14:textId="0AD87AC9"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669" w:type="dxa"/>
            <w:tcBorders>
              <w:top w:val="nil"/>
              <w:left w:val="nil"/>
              <w:bottom w:val="nil"/>
              <w:right w:val="nil"/>
            </w:tcBorders>
            <w:shd w:val="clear" w:color="auto" w:fill="auto"/>
            <w:noWrap/>
            <w:vAlign w:val="center"/>
          </w:tcPr>
          <w:p w14:paraId="6E1DB3EA" w14:textId="77777777" w:rsidR="00F87450" w:rsidRPr="008B3D12" w:rsidRDefault="00F87450" w:rsidP="00F87450">
            <w:pPr>
              <w:spacing w:after="0" w:line="240" w:lineRule="auto"/>
              <w:jc w:val="right"/>
              <w:rPr>
                <w:rFonts w:cs="Calibri"/>
                <w:color w:val="000000" w:themeColor="text1"/>
                <w:sz w:val="18"/>
                <w:szCs w:val="18"/>
              </w:rPr>
            </w:pPr>
          </w:p>
        </w:tc>
        <w:tc>
          <w:tcPr>
            <w:tcW w:w="992" w:type="dxa"/>
            <w:tcBorders>
              <w:top w:val="single" w:sz="4" w:space="0" w:color="auto"/>
              <w:left w:val="single" w:sz="4" w:space="0" w:color="auto"/>
              <w:bottom w:val="nil"/>
              <w:right w:val="single" w:sz="4" w:space="0" w:color="auto"/>
            </w:tcBorders>
            <w:shd w:val="clear" w:color="auto" w:fill="auto"/>
            <w:noWrap/>
            <w:vAlign w:val="center"/>
          </w:tcPr>
          <w:p w14:paraId="048C1AB0" w14:textId="28EB8025"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auto" w:fill="auto"/>
            <w:vAlign w:val="center"/>
          </w:tcPr>
          <w:p w14:paraId="0DE87D06" w14:textId="767EF197"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900" w:type="dxa"/>
            <w:tcBorders>
              <w:top w:val="nil"/>
              <w:left w:val="nil"/>
              <w:bottom w:val="single" w:sz="4" w:space="0" w:color="auto"/>
              <w:right w:val="single" w:sz="4" w:space="0" w:color="auto"/>
            </w:tcBorders>
            <w:shd w:val="clear" w:color="auto" w:fill="auto"/>
            <w:vAlign w:val="center"/>
          </w:tcPr>
          <w:p w14:paraId="2B1113AA" w14:textId="11CD8F53" w:rsidR="00F87450" w:rsidRPr="008B3D12" w:rsidRDefault="00F87450"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F87450" w:rsidRPr="00437715" w14:paraId="309D7A1D" w14:textId="77777777" w:rsidTr="00F87450">
        <w:trPr>
          <w:trHeight w:val="300"/>
        </w:trPr>
        <w:tc>
          <w:tcPr>
            <w:tcW w:w="1345" w:type="dxa"/>
            <w:vMerge/>
            <w:tcBorders>
              <w:left w:val="single" w:sz="4" w:space="0" w:color="auto"/>
              <w:right w:val="single" w:sz="4" w:space="0" w:color="auto"/>
            </w:tcBorders>
            <w:vAlign w:val="center"/>
          </w:tcPr>
          <w:p w14:paraId="690390CC" w14:textId="77777777" w:rsidR="00F87450" w:rsidRPr="00437715" w:rsidRDefault="00F87450" w:rsidP="00F87450">
            <w:pPr>
              <w:spacing w:after="0" w:line="240" w:lineRule="auto"/>
              <w:rPr>
                <w:rFonts w:eastAsia="Times New Roman" w:cs="Calibri"/>
                <w:color w:val="000000"/>
                <w:sz w:val="16"/>
                <w:szCs w:val="16"/>
                <w:lang w:eastAsia="en-GB"/>
              </w:rPr>
            </w:pPr>
          </w:p>
        </w:tc>
        <w:tc>
          <w:tcPr>
            <w:tcW w:w="720" w:type="dxa"/>
            <w:vMerge/>
            <w:tcBorders>
              <w:left w:val="single" w:sz="4" w:space="0" w:color="auto"/>
              <w:right w:val="single" w:sz="4" w:space="0" w:color="auto"/>
            </w:tcBorders>
            <w:vAlign w:val="center"/>
          </w:tcPr>
          <w:p w14:paraId="48D6D772" w14:textId="77777777" w:rsidR="00F87450" w:rsidRPr="00437715" w:rsidRDefault="00F87450" w:rsidP="00F87450">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tcPr>
          <w:p w14:paraId="75141B7C" w14:textId="7816C927" w:rsidR="00F87450" w:rsidRPr="00F87450" w:rsidRDefault="00F87450" w:rsidP="00F87450">
            <w:pPr>
              <w:spacing w:after="0" w:line="240" w:lineRule="auto"/>
              <w:rPr>
                <w:rFonts w:eastAsia="Times New Roman" w:cs="Calibri"/>
                <w:color w:val="000000"/>
                <w:sz w:val="18"/>
                <w:szCs w:val="18"/>
                <w:lang w:eastAsia="en-GB"/>
              </w:rPr>
            </w:pPr>
            <w:r w:rsidRPr="00F87450">
              <w:rPr>
                <w:rFonts w:eastAsia="Times New Roman" w:cs="Calibri"/>
                <w:color w:val="000000"/>
                <w:sz w:val="16"/>
                <w:szCs w:val="16"/>
                <w:lang w:eastAsia="en-GB"/>
              </w:rPr>
              <w:t xml:space="preserve">Equipment, Vehicles, and Furniture including Depreciation </w:t>
            </w:r>
          </w:p>
        </w:tc>
        <w:tc>
          <w:tcPr>
            <w:tcW w:w="1080" w:type="dxa"/>
            <w:tcBorders>
              <w:top w:val="nil"/>
              <w:left w:val="nil"/>
              <w:bottom w:val="single" w:sz="4" w:space="0" w:color="auto"/>
              <w:right w:val="single" w:sz="4" w:space="0" w:color="auto"/>
            </w:tcBorders>
            <w:shd w:val="clear" w:color="auto" w:fill="auto"/>
            <w:vAlign w:val="center"/>
          </w:tcPr>
          <w:p w14:paraId="1F6F538B" w14:textId="6E05FAA2"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vAlign w:val="center"/>
          </w:tcPr>
          <w:p w14:paraId="0CE4B9C4" w14:textId="6D7D3FB1"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vAlign w:val="center"/>
          </w:tcPr>
          <w:p w14:paraId="3DB74582" w14:textId="79015C03"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1080" w:type="dxa"/>
            <w:tcBorders>
              <w:top w:val="nil"/>
              <w:left w:val="nil"/>
              <w:bottom w:val="single" w:sz="4" w:space="0" w:color="auto"/>
              <w:right w:val="single" w:sz="4" w:space="0" w:color="auto"/>
            </w:tcBorders>
            <w:shd w:val="clear" w:color="auto" w:fill="auto"/>
            <w:vAlign w:val="center"/>
          </w:tcPr>
          <w:p w14:paraId="3AF253A2" w14:textId="05D979EC"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vAlign w:val="center"/>
          </w:tcPr>
          <w:p w14:paraId="7D7F4BA9" w14:textId="03270431"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669" w:type="dxa"/>
            <w:tcBorders>
              <w:top w:val="nil"/>
              <w:left w:val="nil"/>
              <w:bottom w:val="nil"/>
              <w:right w:val="nil"/>
            </w:tcBorders>
            <w:shd w:val="clear" w:color="auto" w:fill="auto"/>
            <w:noWrap/>
            <w:vAlign w:val="center"/>
          </w:tcPr>
          <w:p w14:paraId="17867C1F" w14:textId="77777777" w:rsidR="00F87450" w:rsidRPr="008B3D12" w:rsidRDefault="00F87450" w:rsidP="00F87450">
            <w:pPr>
              <w:spacing w:after="0" w:line="240" w:lineRule="auto"/>
              <w:jc w:val="right"/>
              <w:rPr>
                <w:rFonts w:cs="Calibri"/>
                <w:color w:val="000000" w:themeColor="text1"/>
                <w:sz w:val="18"/>
                <w:szCs w:val="18"/>
              </w:rPr>
            </w:pPr>
          </w:p>
        </w:tc>
        <w:tc>
          <w:tcPr>
            <w:tcW w:w="992" w:type="dxa"/>
            <w:tcBorders>
              <w:top w:val="single" w:sz="4" w:space="0" w:color="auto"/>
              <w:left w:val="single" w:sz="4" w:space="0" w:color="auto"/>
              <w:bottom w:val="nil"/>
              <w:right w:val="single" w:sz="4" w:space="0" w:color="auto"/>
            </w:tcBorders>
            <w:shd w:val="clear" w:color="auto" w:fill="auto"/>
            <w:noWrap/>
            <w:vAlign w:val="center"/>
          </w:tcPr>
          <w:p w14:paraId="1D547021" w14:textId="6D9FD9B4"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auto" w:fill="auto"/>
            <w:vAlign w:val="center"/>
          </w:tcPr>
          <w:p w14:paraId="4B5E64AD" w14:textId="7F072331"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900" w:type="dxa"/>
            <w:tcBorders>
              <w:top w:val="nil"/>
              <w:left w:val="nil"/>
              <w:bottom w:val="single" w:sz="4" w:space="0" w:color="auto"/>
              <w:right w:val="single" w:sz="4" w:space="0" w:color="auto"/>
            </w:tcBorders>
            <w:shd w:val="clear" w:color="auto" w:fill="auto"/>
            <w:vAlign w:val="center"/>
          </w:tcPr>
          <w:p w14:paraId="7F490DA5" w14:textId="16002026" w:rsidR="00F87450" w:rsidRPr="008B3D12" w:rsidRDefault="00F87450"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F87450" w:rsidRPr="00437715" w14:paraId="4F8736F9" w14:textId="77777777" w:rsidTr="00F87450">
        <w:trPr>
          <w:trHeight w:val="300"/>
        </w:trPr>
        <w:tc>
          <w:tcPr>
            <w:tcW w:w="1345" w:type="dxa"/>
            <w:vMerge/>
            <w:tcBorders>
              <w:left w:val="single" w:sz="4" w:space="0" w:color="auto"/>
              <w:right w:val="single" w:sz="4" w:space="0" w:color="auto"/>
            </w:tcBorders>
            <w:vAlign w:val="center"/>
          </w:tcPr>
          <w:p w14:paraId="77CB53E1" w14:textId="77777777" w:rsidR="00F87450" w:rsidRPr="00437715" w:rsidRDefault="00F87450" w:rsidP="00F87450">
            <w:pPr>
              <w:spacing w:after="0" w:line="240" w:lineRule="auto"/>
              <w:rPr>
                <w:rFonts w:eastAsia="Times New Roman" w:cs="Calibri"/>
                <w:color w:val="000000"/>
                <w:sz w:val="16"/>
                <w:szCs w:val="16"/>
                <w:lang w:eastAsia="en-GB"/>
              </w:rPr>
            </w:pPr>
          </w:p>
        </w:tc>
        <w:tc>
          <w:tcPr>
            <w:tcW w:w="720" w:type="dxa"/>
            <w:vMerge/>
            <w:tcBorders>
              <w:left w:val="single" w:sz="4" w:space="0" w:color="auto"/>
              <w:right w:val="single" w:sz="4" w:space="0" w:color="auto"/>
            </w:tcBorders>
            <w:vAlign w:val="center"/>
          </w:tcPr>
          <w:p w14:paraId="4E5DD460" w14:textId="77777777" w:rsidR="00F87450" w:rsidRPr="00437715" w:rsidRDefault="00F87450" w:rsidP="00F87450">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tcPr>
          <w:p w14:paraId="00A9479D" w14:textId="1D2FD6DB" w:rsidR="00F87450" w:rsidRPr="00F87450" w:rsidRDefault="00F87450" w:rsidP="00F87450">
            <w:pPr>
              <w:spacing w:after="0" w:line="240" w:lineRule="auto"/>
              <w:rPr>
                <w:rFonts w:eastAsia="Times New Roman" w:cs="Calibri"/>
                <w:color w:val="000000"/>
                <w:sz w:val="18"/>
                <w:szCs w:val="18"/>
                <w:lang w:eastAsia="en-GB"/>
              </w:rPr>
            </w:pPr>
            <w:r w:rsidRPr="00F87450">
              <w:rPr>
                <w:rFonts w:eastAsia="Times New Roman" w:cs="Calibri"/>
                <w:color w:val="000000"/>
                <w:sz w:val="16"/>
                <w:szCs w:val="16"/>
                <w:lang w:eastAsia="en-GB"/>
              </w:rPr>
              <w:t xml:space="preserve">Contractual Services </w:t>
            </w:r>
          </w:p>
        </w:tc>
        <w:tc>
          <w:tcPr>
            <w:tcW w:w="1080" w:type="dxa"/>
            <w:tcBorders>
              <w:top w:val="nil"/>
              <w:left w:val="nil"/>
              <w:bottom w:val="single" w:sz="4" w:space="0" w:color="auto"/>
              <w:right w:val="single" w:sz="4" w:space="0" w:color="auto"/>
            </w:tcBorders>
            <w:shd w:val="clear" w:color="auto" w:fill="auto"/>
            <w:vAlign w:val="center"/>
          </w:tcPr>
          <w:p w14:paraId="792CF240" w14:textId="79A1F08C"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3,000</w:t>
            </w:r>
          </w:p>
        </w:tc>
        <w:tc>
          <w:tcPr>
            <w:tcW w:w="990" w:type="dxa"/>
            <w:tcBorders>
              <w:top w:val="nil"/>
              <w:left w:val="nil"/>
              <w:bottom w:val="single" w:sz="4" w:space="0" w:color="auto"/>
              <w:right w:val="single" w:sz="4" w:space="0" w:color="auto"/>
            </w:tcBorders>
            <w:shd w:val="clear" w:color="auto" w:fill="auto"/>
            <w:vAlign w:val="center"/>
          </w:tcPr>
          <w:p w14:paraId="4C568580" w14:textId="54961781"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25,348</w:t>
            </w:r>
          </w:p>
        </w:tc>
        <w:tc>
          <w:tcPr>
            <w:tcW w:w="990" w:type="dxa"/>
            <w:tcBorders>
              <w:top w:val="nil"/>
              <w:left w:val="nil"/>
              <w:bottom w:val="single" w:sz="4" w:space="0" w:color="auto"/>
              <w:right w:val="single" w:sz="4" w:space="0" w:color="auto"/>
            </w:tcBorders>
            <w:shd w:val="clear" w:color="auto" w:fill="auto"/>
            <w:vAlign w:val="center"/>
          </w:tcPr>
          <w:p w14:paraId="2E4C5572" w14:textId="1D109864"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3,000</w:t>
            </w:r>
          </w:p>
        </w:tc>
        <w:tc>
          <w:tcPr>
            <w:tcW w:w="1080" w:type="dxa"/>
            <w:tcBorders>
              <w:top w:val="nil"/>
              <w:left w:val="nil"/>
              <w:bottom w:val="single" w:sz="4" w:space="0" w:color="auto"/>
              <w:right w:val="single" w:sz="4" w:space="0" w:color="auto"/>
            </w:tcBorders>
            <w:shd w:val="clear" w:color="auto" w:fill="auto"/>
            <w:vAlign w:val="center"/>
          </w:tcPr>
          <w:p w14:paraId="4176B701" w14:textId="20B2F6B8"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59,365</w:t>
            </w:r>
          </w:p>
        </w:tc>
        <w:tc>
          <w:tcPr>
            <w:tcW w:w="990" w:type="dxa"/>
            <w:tcBorders>
              <w:top w:val="nil"/>
              <w:left w:val="nil"/>
              <w:bottom w:val="single" w:sz="4" w:space="0" w:color="auto"/>
              <w:right w:val="single" w:sz="4" w:space="0" w:color="auto"/>
            </w:tcBorders>
            <w:shd w:val="clear" w:color="auto" w:fill="auto"/>
            <w:vAlign w:val="center"/>
          </w:tcPr>
          <w:p w14:paraId="02576ADF" w14:textId="2538CB32"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90,713</w:t>
            </w:r>
          </w:p>
        </w:tc>
        <w:tc>
          <w:tcPr>
            <w:tcW w:w="669" w:type="dxa"/>
            <w:tcBorders>
              <w:top w:val="nil"/>
              <w:left w:val="nil"/>
              <w:bottom w:val="nil"/>
              <w:right w:val="nil"/>
            </w:tcBorders>
            <w:shd w:val="clear" w:color="auto" w:fill="auto"/>
            <w:noWrap/>
            <w:vAlign w:val="center"/>
          </w:tcPr>
          <w:p w14:paraId="6EABA7C1" w14:textId="77777777" w:rsidR="00F87450" w:rsidRPr="008B3D12" w:rsidRDefault="00F87450" w:rsidP="00F87450">
            <w:pPr>
              <w:spacing w:after="0" w:line="240" w:lineRule="auto"/>
              <w:jc w:val="right"/>
              <w:rPr>
                <w:rFonts w:cs="Calibri"/>
                <w:color w:val="000000" w:themeColor="text1"/>
                <w:sz w:val="18"/>
                <w:szCs w:val="18"/>
              </w:rPr>
            </w:pPr>
          </w:p>
        </w:tc>
        <w:tc>
          <w:tcPr>
            <w:tcW w:w="992" w:type="dxa"/>
            <w:tcBorders>
              <w:top w:val="single" w:sz="4" w:space="0" w:color="auto"/>
              <w:left w:val="single" w:sz="4" w:space="0" w:color="auto"/>
              <w:bottom w:val="nil"/>
              <w:right w:val="single" w:sz="4" w:space="0" w:color="auto"/>
            </w:tcBorders>
            <w:shd w:val="clear" w:color="auto" w:fill="auto"/>
            <w:noWrap/>
            <w:vAlign w:val="center"/>
          </w:tcPr>
          <w:p w14:paraId="4A4F808A" w14:textId="286FB0D0"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auto" w:fill="auto"/>
            <w:vAlign w:val="center"/>
          </w:tcPr>
          <w:p w14:paraId="67030E6A" w14:textId="124C3534"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90,713</w:t>
            </w:r>
          </w:p>
        </w:tc>
        <w:tc>
          <w:tcPr>
            <w:tcW w:w="900" w:type="dxa"/>
            <w:tcBorders>
              <w:top w:val="nil"/>
              <w:left w:val="nil"/>
              <w:bottom w:val="single" w:sz="4" w:space="0" w:color="auto"/>
              <w:right w:val="single" w:sz="4" w:space="0" w:color="auto"/>
            </w:tcBorders>
            <w:shd w:val="clear" w:color="auto" w:fill="auto"/>
            <w:vAlign w:val="center"/>
          </w:tcPr>
          <w:p w14:paraId="7B4CE201" w14:textId="1DDDFFBD" w:rsidR="00F87450" w:rsidRPr="008B3D12" w:rsidRDefault="00F87450"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F87450" w:rsidRPr="00437715" w14:paraId="4E4AC7FC" w14:textId="77777777" w:rsidTr="00F87450">
        <w:trPr>
          <w:trHeight w:val="300"/>
        </w:trPr>
        <w:tc>
          <w:tcPr>
            <w:tcW w:w="1345" w:type="dxa"/>
            <w:vMerge/>
            <w:tcBorders>
              <w:left w:val="single" w:sz="4" w:space="0" w:color="auto"/>
              <w:right w:val="single" w:sz="4" w:space="0" w:color="auto"/>
            </w:tcBorders>
            <w:vAlign w:val="center"/>
          </w:tcPr>
          <w:p w14:paraId="4641193E" w14:textId="77777777" w:rsidR="00F87450" w:rsidRPr="00437715" w:rsidRDefault="00F87450" w:rsidP="00F87450">
            <w:pPr>
              <w:spacing w:after="0" w:line="240" w:lineRule="auto"/>
              <w:rPr>
                <w:rFonts w:eastAsia="Times New Roman" w:cs="Calibri"/>
                <w:color w:val="000000"/>
                <w:sz w:val="16"/>
                <w:szCs w:val="16"/>
                <w:lang w:eastAsia="en-GB"/>
              </w:rPr>
            </w:pPr>
          </w:p>
        </w:tc>
        <w:tc>
          <w:tcPr>
            <w:tcW w:w="720" w:type="dxa"/>
            <w:vMerge/>
            <w:tcBorders>
              <w:left w:val="single" w:sz="4" w:space="0" w:color="auto"/>
              <w:right w:val="single" w:sz="4" w:space="0" w:color="auto"/>
            </w:tcBorders>
            <w:vAlign w:val="center"/>
          </w:tcPr>
          <w:p w14:paraId="4A7249D9" w14:textId="77777777" w:rsidR="00F87450" w:rsidRPr="00437715" w:rsidRDefault="00F87450" w:rsidP="00F87450">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tcPr>
          <w:p w14:paraId="1D87DA02" w14:textId="4F52426F" w:rsidR="00F87450" w:rsidRPr="00F87450" w:rsidRDefault="00F87450" w:rsidP="00F87450">
            <w:pPr>
              <w:spacing w:after="0" w:line="240" w:lineRule="auto"/>
              <w:rPr>
                <w:rFonts w:eastAsia="Times New Roman" w:cs="Calibri"/>
                <w:color w:val="000000"/>
                <w:sz w:val="18"/>
                <w:szCs w:val="18"/>
                <w:lang w:eastAsia="en-GB"/>
              </w:rPr>
            </w:pPr>
            <w:r w:rsidRPr="00F87450">
              <w:rPr>
                <w:rFonts w:eastAsia="Times New Roman" w:cs="Calibri"/>
                <w:color w:val="000000"/>
                <w:sz w:val="16"/>
                <w:szCs w:val="16"/>
                <w:lang w:eastAsia="en-GB"/>
              </w:rPr>
              <w:t xml:space="preserve">Travel  </w:t>
            </w:r>
          </w:p>
        </w:tc>
        <w:tc>
          <w:tcPr>
            <w:tcW w:w="1080" w:type="dxa"/>
            <w:tcBorders>
              <w:top w:val="nil"/>
              <w:left w:val="nil"/>
              <w:bottom w:val="single" w:sz="4" w:space="0" w:color="auto"/>
              <w:right w:val="single" w:sz="4" w:space="0" w:color="auto"/>
            </w:tcBorders>
            <w:shd w:val="clear" w:color="auto" w:fill="auto"/>
            <w:vAlign w:val="center"/>
          </w:tcPr>
          <w:p w14:paraId="7FC33FD6" w14:textId="766D0CEA"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vAlign w:val="center"/>
          </w:tcPr>
          <w:p w14:paraId="0074EF08" w14:textId="01286197"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vAlign w:val="center"/>
          </w:tcPr>
          <w:p w14:paraId="2102A3CE" w14:textId="39F41079"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1080" w:type="dxa"/>
            <w:tcBorders>
              <w:top w:val="nil"/>
              <w:left w:val="nil"/>
              <w:bottom w:val="single" w:sz="4" w:space="0" w:color="auto"/>
              <w:right w:val="single" w:sz="4" w:space="0" w:color="auto"/>
            </w:tcBorders>
            <w:shd w:val="clear" w:color="auto" w:fill="auto"/>
            <w:vAlign w:val="center"/>
          </w:tcPr>
          <w:p w14:paraId="7D52DB84" w14:textId="6328C08E"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vAlign w:val="center"/>
          </w:tcPr>
          <w:p w14:paraId="6EBC5FCF" w14:textId="04873CE7"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669" w:type="dxa"/>
            <w:tcBorders>
              <w:top w:val="nil"/>
              <w:left w:val="nil"/>
              <w:bottom w:val="nil"/>
              <w:right w:val="nil"/>
            </w:tcBorders>
            <w:shd w:val="clear" w:color="auto" w:fill="auto"/>
            <w:noWrap/>
            <w:vAlign w:val="center"/>
          </w:tcPr>
          <w:p w14:paraId="4BB46C61" w14:textId="77777777" w:rsidR="00F87450" w:rsidRPr="008B3D12" w:rsidRDefault="00F87450" w:rsidP="00F87450">
            <w:pPr>
              <w:spacing w:after="0" w:line="240" w:lineRule="auto"/>
              <w:jc w:val="right"/>
              <w:rPr>
                <w:rFonts w:cs="Calibri"/>
                <w:color w:val="000000" w:themeColor="text1"/>
                <w:sz w:val="18"/>
                <w:szCs w:val="18"/>
              </w:rPr>
            </w:pPr>
          </w:p>
        </w:tc>
        <w:tc>
          <w:tcPr>
            <w:tcW w:w="992" w:type="dxa"/>
            <w:tcBorders>
              <w:top w:val="single" w:sz="4" w:space="0" w:color="auto"/>
              <w:left w:val="single" w:sz="4" w:space="0" w:color="auto"/>
              <w:bottom w:val="nil"/>
              <w:right w:val="single" w:sz="4" w:space="0" w:color="auto"/>
            </w:tcBorders>
            <w:shd w:val="clear" w:color="auto" w:fill="auto"/>
            <w:noWrap/>
            <w:vAlign w:val="center"/>
          </w:tcPr>
          <w:p w14:paraId="63AE9988" w14:textId="5FDED255"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auto" w:fill="auto"/>
            <w:vAlign w:val="center"/>
          </w:tcPr>
          <w:p w14:paraId="3C44DD82" w14:textId="533817FF"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900" w:type="dxa"/>
            <w:tcBorders>
              <w:top w:val="nil"/>
              <w:left w:val="nil"/>
              <w:bottom w:val="single" w:sz="4" w:space="0" w:color="auto"/>
              <w:right w:val="single" w:sz="4" w:space="0" w:color="auto"/>
            </w:tcBorders>
            <w:shd w:val="clear" w:color="auto" w:fill="auto"/>
            <w:vAlign w:val="center"/>
          </w:tcPr>
          <w:p w14:paraId="38F29BAB" w14:textId="68A8B665" w:rsidR="00F87450" w:rsidRPr="008B3D12" w:rsidRDefault="00F87450"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F87450" w:rsidRPr="00437715" w14:paraId="68E4E0CD" w14:textId="77777777" w:rsidTr="00F87450">
        <w:trPr>
          <w:trHeight w:val="300"/>
        </w:trPr>
        <w:tc>
          <w:tcPr>
            <w:tcW w:w="1345" w:type="dxa"/>
            <w:vMerge/>
            <w:tcBorders>
              <w:left w:val="single" w:sz="4" w:space="0" w:color="auto"/>
              <w:right w:val="single" w:sz="4" w:space="0" w:color="auto"/>
            </w:tcBorders>
            <w:vAlign w:val="center"/>
          </w:tcPr>
          <w:p w14:paraId="4D5B6570" w14:textId="77777777" w:rsidR="00F87450" w:rsidRPr="00437715" w:rsidRDefault="00F87450" w:rsidP="00F87450">
            <w:pPr>
              <w:spacing w:after="0" w:line="240" w:lineRule="auto"/>
              <w:rPr>
                <w:rFonts w:eastAsia="Times New Roman" w:cs="Calibri"/>
                <w:color w:val="000000"/>
                <w:sz w:val="16"/>
                <w:szCs w:val="16"/>
                <w:lang w:eastAsia="en-GB"/>
              </w:rPr>
            </w:pPr>
          </w:p>
        </w:tc>
        <w:tc>
          <w:tcPr>
            <w:tcW w:w="720" w:type="dxa"/>
            <w:vMerge/>
            <w:tcBorders>
              <w:left w:val="single" w:sz="4" w:space="0" w:color="auto"/>
              <w:right w:val="single" w:sz="4" w:space="0" w:color="auto"/>
            </w:tcBorders>
            <w:vAlign w:val="center"/>
          </w:tcPr>
          <w:p w14:paraId="464F54A6" w14:textId="77777777" w:rsidR="00F87450" w:rsidRPr="00437715" w:rsidRDefault="00F87450" w:rsidP="00F87450">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tcPr>
          <w:p w14:paraId="6C6F51C6" w14:textId="21CB82FA" w:rsidR="00F87450" w:rsidRPr="00F87450" w:rsidRDefault="00F87450" w:rsidP="00F87450">
            <w:pPr>
              <w:spacing w:after="0" w:line="240" w:lineRule="auto"/>
              <w:rPr>
                <w:rFonts w:eastAsia="Times New Roman" w:cs="Calibri"/>
                <w:color w:val="000000"/>
                <w:sz w:val="18"/>
                <w:szCs w:val="18"/>
                <w:lang w:eastAsia="en-GB"/>
              </w:rPr>
            </w:pPr>
            <w:r w:rsidRPr="00F87450">
              <w:rPr>
                <w:rFonts w:eastAsia="Times New Roman" w:cs="Calibri"/>
                <w:color w:val="000000"/>
                <w:sz w:val="16"/>
                <w:szCs w:val="16"/>
                <w:lang w:eastAsia="en-GB"/>
              </w:rPr>
              <w:t xml:space="preserve">Transfers and Grants Counterparts </w:t>
            </w:r>
          </w:p>
        </w:tc>
        <w:tc>
          <w:tcPr>
            <w:tcW w:w="1080" w:type="dxa"/>
            <w:tcBorders>
              <w:top w:val="nil"/>
              <w:left w:val="nil"/>
              <w:bottom w:val="single" w:sz="4" w:space="0" w:color="auto"/>
              <w:right w:val="single" w:sz="4" w:space="0" w:color="auto"/>
            </w:tcBorders>
            <w:shd w:val="clear" w:color="auto" w:fill="auto"/>
            <w:vAlign w:val="center"/>
          </w:tcPr>
          <w:p w14:paraId="05A1013C" w14:textId="509554C8"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vAlign w:val="center"/>
          </w:tcPr>
          <w:p w14:paraId="0CB90848" w14:textId="053480DA"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vAlign w:val="center"/>
          </w:tcPr>
          <w:p w14:paraId="317F6F73" w14:textId="72F19BD4"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1080" w:type="dxa"/>
            <w:tcBorders>
              <w:top w:val="nil"/>
              <w:left w:val="nil"/>
              <w:bottom w:val="single" w:sz="4" w:space="0" w:color="auto"/>
              <w:right w:val="single" w:sz="4" w:space="0" w:color="auto"/>
            </w:tcBorders>
            <w:shd w:val="clear" w:color="auto" w:fill="auto"/>
            <w:vAlign w:val="center"/>
          </w:tcPr>
          <w:p w14:paraId="00E35896" w14:textId="2D6FF62E"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vAlign w:val="center"/>
          </w:tcPr>
          <w:p w14:paraId="2CCA22BF" w14:textId="1BE392E6"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669" w:type="dxa"/>
            <w:tcBorders>
              <w:top w:val="nil"/>
              <w:left w:val="nil"/>
              <w:bottom w:val="nil"/>
              <w:right w:val="nil"/>
            </w:tcBorders>
            <w:shd w:val="clear" w:color="auto" w:fill="auto"/>
            <w:noWrap/>
            <w:vAlign w:val="center"/>
          </w:tcPr>
          <w:p w14:paraId="61A3D253" w14:textId="77777777" w:rsidR="00F87450" w:rsidRPr="008B3D12" w:rsidRDefault="00F87450" w:rsidP="00F87450">
            <w:pPr>
              <w:spacing w:after="0" w:line="240" w:lineRule="auto"/>
              <w:jc w:val="right"/>
              <w:rPr>
                <w:rFonts w:cs="Calibri"/>
                <w:color w:val="000000" w:themeColor="text1"/>
                <w:sz w:val="18"/>
                <w:szCs w:val="18"/>
              </w:rPr>
            </w:pPr>
          </w:p>
        </w:tc>
        <w:tc>
          <w:tcPr>
            <w:tcW w:w="992" w:type="dxa"/>
            <w:tcBorders>
              <w:top w:val="single" w:sz="4" w:space="0" w:color="auto"/>
              <w:left w:val="single" w:sz="4" w:space="0" w:color="auto"/>
              <w:bottom w:val="nil"/>
              <w:right w:val="single" w:sz="4" w:space="0" w:color="auto"/>
            </w:tcBorders>
            <w:shd w:val="clear" w:color="auto" w:fill="auto"/>
            <w:noWrap/>
            <w:vAlign w:val="center"/>
          </w:tcPr>
          <w:p w14:paraId="64C8B6CB" w14:textId="0237FE9E"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auto" w:fill="auto"/>
            <w:vAlign w:val="center"/>
          </w:tcPr>
          <w:p w14:paraId="03197CD7" w14:textId="29FD86AD"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900" w:type="dxa"/>
            <w:tcBorders>
              <w:top w:val="nil"/>
              <w:left w:val="nil"/>
              <w:bottom w:val="single" w:sz="4" w:space="0" w:color="auto"/>
              <w:right w:val="single" w:sz="4" w:space="0" w:color="auto"/>
            </w:tcBorders>
            <w:shd w:val="clear" w:color="auto" w:fill="auto"/>
            <w:vAlign w:val="center"/>
          </w:tcPr>
          <w:p w14:paraId="03D6F796" w14:textId="2B6A3E7F" w:rsidR="00F87450" w:rsidRPr="008B3D12" w:rsidRDefault="00F87450"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F87450" w:rsidRPr="00437715" w14:paraId="713E4C95" w14:textId="77777777" w:rsidTr="00F87450">
        <w:trPr>
          <w:trHeight w:val="300"/>
        </w:trPr>
        <w:tc>
          <w:tcPr>
            <w:tcW w:w="1345" w:type="dxa"/>
            <w:vMerge/>
            <w:tcBorders>
              <w:left w:val="single" w:sz="4" w:space="0" w:color="auto"/>
              <w:right w:val="single" w:sz="4" w:space="0" w:color="auto"/>
            </w:tcBorders>
            <w:vAlign w:val="center"/>
          </w:tcPr>
          <w:p w14:paraId="38C97D3F" w14:textId="77777777" w:rsidR="00F87450" w:rsidRPr="00437715" w:rsidRDefault="00F87450" w:rsidP="00F87450">
            <w:pPr>
              <w:spacing w:after="0" w:line="240" w:lineRule="auto"/>
              <w:rPr>
                <w:rFonts w:eastAsia="Times New Roman" w:cs="Calibri"/>
                <w:color w:val="000000"/>
                <w:sz w:val="16"/>
                <w:szCs w:val="16"/>
                <w:lang w:eastAsia="en-GB"/>
              </w:rPr>
            </w:pPr>
          </w:p>
        </w:tc>
        <w:tc>
          <w:tcPr>
            <w:tcW w:w="720" w:type="dxa"/>
            <w:vMerge/>
            <w:tcBorders>
              <w:left w:val="single" w:sz="4" w:space="0" w:color="auto"/>
              <w:right w:val="single" w:sz="4" w:space="0" w:color="auto"/>
            </w:tcBorders>
            <w:vAlign w:val="center"/>
          </w:tcPr>
          <w:p w14:paraId="24D6AD6F" w14:textId="77777777" w:rsidR="00F87450" w:rsidRPr="00437715" w:rsidRDefault="00F87450" w:rsidP="00F87450">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auto" w:fill="auto"/>
            <w:vAlign w:val="center"/>
          </w:tcPr>
          <w:p w14:paraId="5AC8431B" w14:textId="176C84D1" w:rsidR="00F87450" w:rsidRPr="00F87450" w:rsidRDefault="00F87450" w:rsidP="00F87450">
            <w:pPr>
              <w:spacing w:after="0" w:line="240" w:lineRule="auto"/>
              <w:rPr>
                <w:rFonts w:eastAsia="Times New Roman" w:cs="Calibri"/>
                <w:color w:val="000000"/>
                <w:sz w:val="18"/>
                <w:szCs w:val="18"/>
                <w:lang w:eastAsia="en-GB"/>
              </w:rPr>
            </w:pPr>
            <w:r w:rsidRPr="00F87450">
              <w:rPr>
                <w:rFonts w:eastAsia="Times New Roman" w:cs="Calibri"/>
                <w:color w:val="000000"/>
                <w:sz w:val="16"/>
                <w:szCs w:val="16"/>
                <w:lang w:eastAsia="en-GB"/>
              </w:rPr>
              <w:t xml:space="preserve">General Operating and Other Direct Costs </w:t>
            </w:r>
          </w:p>
        </w:tc>
        <w:tc>
          <w:tcPr>
            <w:tcW w:w="1080" w:type="dxa"/>
            <w:tcBorders>
              <w:top w:val="nil"/>
              <w:left w:val="nil"/>
              <w:bottom w:val="single" w:sz="4" w:space="0" w:color="auto"/>
              <w:right w:val="single" w:sz="4" w:space="0" w:color="auto"/>
            </w:tcBorders>
            <w:shd w:val="clear" w:color="auto" w:fill="auto"/>
            <w:vAlign w:val="center"/>
          </w:tcPr>
          <w:p w14:paraId="4FC33D19" w14:textId="0BE26C87"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vAlign w:val="center"/>
          </w:tcPr>
          <w:p w14:paraId="100BBD34" w14:textId="4A3FD801"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vAlign w:val="center"/>
          </w:tcPr>
          <w:p w14:paraId="2D66348E" w14:textId="0E4E752B"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1080" w:type="dxa"/>
            <w:tcBorders>
              <w:top w:val="nil"/>
              <w:left w:val="nil"/>
              <w:bottom w:val="single" w:sz="4" w:space="0" w:color="auto"/>
              <w:right w:val="single" w:sz="4" w:space="0" w:color="auto"/>
            </w:tcBorders>
            <w:shd w:val="clear" w:color="auto" w:fill="auto"/>
            <w:vAlign w:val="center"/>
          </w:tcPr>
          <w:p w14:paraId="44FAFC0F" w14:textId="3B442072"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990" w:type="dxa"/>
            <w:tcBorders>
              <w:top w:val="nil"/>
              <w:left w:val="nil"/>
              <w:bottom w:val="single" w:sz="4" w:space="0" w:color="auto"/>
              <w:right w:val="single" w:sz="4" w:space="0" w:color="auto"/>
            </w:tcBorders>
            <w:shd w:val="clear" w:color="auto" w:fill="auto"/>
            <w:vAlign w:val="center"/>
          </w:tcPr>
          <w:p w14:paraId="6BA4A86F" w14:textId="3F9D982B"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669" w:type="dxa"/>
            <w:tcBorders>
              <w:top w:val="nil"/>
              <w:left w:val="nil"/>
              <w:bottom w:val="nil"/>
              <w:right w:val="nil"/>
            </w:tcBorders>
            <w:shd w:val="clear" w:color="auto" w:fill="auto"/>
            <w:noWrap/>
            <w:vAlign w:val="center"/>
          </w:tcPr>
          <w:p w14:paraId="26DE9420" w14:textId="77777777" w:rsidR="00F87450" w:rsidRPr="008B3D12" w:rsidRDefault="00F87450" w:rsidP="00F87450">
            <w:pPr>
              <w:spacing w:after="0" w:line="240" w:lineRule="auto"/>
              <w:jc w:val="right"/>
              <w:rPr>
                <w:rFonts w:cs="Calibri"/>
                <w:color w:val="000000" w:themeColor="text1"/>
                <w:sz w:val="18"/>
                <w:szCs w:val="18"/>
              </w:rPr>
            </w:pPr>
          </w:p>
        </w:tc>
        <w:tc>
          <w:tcPr>
            <w:tcW w:w="992" w:type="dxa"/>
            <w:tcBorders>
              <w:top w:val="single" w:sz="4" w:space="0" w:color="auto"/>
              <w:left w:val="single" w:sz="4" w:space="0" w:color="auto"/>
              <w:bottom w:val="nil"/>
              <w:right w:val="single" w:sz="4" w:space="0" w:color="auto"/>
            </w:tcBorders>
            <w:shd w:val="clear" w:color="auto" w:fill="auto"/>
            <w:noWrap/>
            <w:vAlign w:val="center"/>
          </w:tcPr>
          <w:p w14:paraId="43E55562" w14:textId="392FB0EA"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auto" w:fill="auto"/>
            <w:vAlign w:val="center"/>
          </w:tcPr>
          <w:p w14:paraId="50096E90" w14:textId="7E246A0B"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900" w:type="dxa"/>
            <w:tcBorders>
              <w:top w:val="nil"/>
              <w:left w:val="nil"/>
              <w:bottom w:val="single" w:sz="4" w:space="0" w:color="auto"/>
              <w:right w:val="single" w:sz="4" w:space="0" w:color="auto"/>
            </w:tcBorders>
            <w:shd w:val="clear" w:color="auto" w:fill="auto"/>
            <w:vAlign w:val="center"/>
          </w:tcPr>
          <w:p w14:paraId="14E35B9D" w14:textId="25EC6701" w:rsidR="00F87450" w:rsidRPr="008B3D12" w:rsidRDefault="00F87450"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F87450" w:rsidRPr="00437715" w14:paraId="6A1992FF" w14:textId="77777777" w:rsidTr="00F87450">
        <w:trPr>
          <w:trHeight w:val="300"/>
        </w:trPr>
        <w:tc>
          <w:tcPr>
            <w:tcW w:w="1345" w:type="dxa"/>
            <w:vMerge/>
            <w:tcBorders>
              <w:left w:val="single" w:sz="4" w:space="0" w:color="auto"/>
              <w:bottom w:val="single" w:sz="4" w:space="0" w:color="auto"/>
              <w:right w:val="single" w:sz="4" w:space="0" w:color="auto"/>
            </w:tcBorders>
            <w:vAlign w:val="center"/>
          </w:tcPr>
          <w:p w14:paraId="75372013" w14:textId="77777777" w:rsidR="00F87450" w:rsidRPr="00437715" w:rsidRDefault="00F87450" w:rsidP="00F87450">
            <w:pPr>
              <w:spacing w:after="0" w:line="240" w:lineRule="auto"/>
              <w:rPr>
                <w:rFonts w:eastAsia="Times New Roman" w:cs="Calibri"/>
                <w:color w:val="000000"/>
                <w:sz w:val="16"/>
                <w:szCs w:val="16"/>
                <w:lang w:eastAsia="en-GB"/>
              </w:rPr>
            </w:pPr>
          </w:p>
        </w:tc>
        <w:tc>
          <w:tcPr>
            <w:tcW w:w="720" w:type="dxa"/>
            <w:vMerge/>
            <w:tcBorders>
              <w:left w:val="single" w:sz="4" w:space="0" w:color="auto"/>
              <w:bottom w:val="single" w:sz="4" w:space="0" w:color="auto"/>
              <w:right w:val="single" w:sz="4" w:space="0" w:color="auto"/>
            </w:tcBorders>
            <w:vAlign w:val="center"/>
          </w:tcPr>
          <w:p w14:paraId="5ED67E6C" w14:textId="77777777" w:rsidR="00F87450" w:rsidRPr="00437715" w:rsidRDefault="00F87450" w:rsidP="00F87450">
            <w:pPr>
              <w:spacing w:after="0" w:line="240" w:lineRule="auto"/>
              <w:rPr>
                <w:rFonts w:eastAsia="Times New Roman" w:cs="Calibri"/>
                <w:color w:val="000000"/>
                <w:sz w:val="16"/>
                <w:szCs w:val="16"/>
                <w:lang w:eastAsia="en-GB"/>
              </w:rPr>
            </w:pPr>
          </w:p>
        </w:tc>
        <w:tc>
          <w:tcPr>
            <w:tcW w:w="2592" w:type="dxa"/>
            <w:tcBorders>
              <w:top w:val="nil"/>
              <w:left w:val="nil"/>
              <w:bottom w:val="single" w:sz="4" w:space="0" w:color="auto"/>
              <w:right w:val="single" w:sz="4" w:space="0" w:color="auto"/>
            </w:tcBorders>
            <w:shd w:val="clear" w:color="000000" w:fill="FFFF00"/>
            <w:vAlign w:val="center"/>
          </w:tcPr>
          <w:p w14:paraId="65BCE972" w14:textId="39301128" w:rsidR="00F87450" w:rsidRPr="00437715" w:rsidRDefault="00F87450" w:rsidP="00F87450">
            <w:pPr>
              <w:spacing w:after="0" w:line="240" w:lineRule="auto"/>
              <w:rPr>
                <w:rFonts w:eastAsia="Times New Roman" w:cs="Calibri"/>
                <w:color w:val="000000"/>
                <w:sz w:val="18"/>
                <w:szCs w:val="18"/>
                <w:lang w:eastAsia="en-GB"/>
              </w:rPr>
            </w:pPr>
            <w:r w:rsidRPr="00437715">
              <w:rPr>
                <w:rFonts w:eastAsia="Times New Roman" w:cs="Calibri"/>
                <w:color w:val="000000"/>
                <w:sz w:val="18"/>
                <w:szCs w:val="18"/>
                <w:lang w:eastAsia="en-GB"/>
              </w:rPr>
              <w:t>Total</w:t>
            </w:r>
          </w:p>
        </w:tc>
        <w:tc>
          <w:tcPr>
            <w:tcW w:w="1080" w:type="dxa"/>
            <w:tcBorders>
              <w:top w:val="nil"/>
              <w:left w:val="nil"/>
              <w:bottom w:val="single" w:sz="4" w:space="0" w:color="auto"/>
              <w:right w:val="single" w:sz="4" w:space="0" w:color="auto"/>
            </w:tcBorders>
            <w:shd w:val="clear" w:color="000000" w:fill="FFFF00"/>
            <w:vAlign w:val="center"/>
          </w:tcPr>
          <w:p w14:paraId="1B54B00E" w14:textId="37BE6B57"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3,000</w:t>
            </w:r>
          </w:p>
        </w:tc>
        <w:tc>
          <w:tcPr>
            <w:tcW w:w="990" w:type="dxa"/>
            <w:tcBorders>
              <w:top w:val="nil"/>
              <w:left w:val="nil"/>
              <w:bottom w:val="single" w:sz="4" w:space="0" w:color="auto"/>
              <w:right w:val="single" w:sz="4" w:space="0" w:color="auto"/>
            </w:tcBorders>
            <w:shd w:val="clear" w:color="000000" w:fill="FFFF00"/>
            <w:vAlign w:val="center"/>
          </w:tcPr>
          <w:p w14:paraId="1AF2C34F" w14:textId="1F28B975"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25,348</w:t>
            </w:r>
          </w:p>
        </w:tc>
        <w:tc>
          <w:tcPr>
            <w:tcW w:w="990" w:type="dxa"/>
            <w:tcBorders>
              <w:top w:val="nil"/>
              <w:left w:val="nil"/>
              <w:bottom w:val="single" w:sz="4" w:space="0" w:color="auto"/>
              <w:right w:val="single" w:sz="4" w:space="0" w:color="auto"/>
            </w:tcBorders>
            <w:shd w:val="clear" w:color="000000" w:fill="FFFF00"/>
            <w:vAlign w:val="center"/>
          </w:tcPr>
          <w:p w14:paraId="6E3B6658" w14:textId="785F709A"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3,000</w:t>
            </w:r>
          </w:p>
        </w:tc>
        <w:tc>
          <w:tcPr>
            <w:tcW w:w="1080" w:type="dxa"/>
            <w:tcBorders>
              <w:top w:val="nil"/>
              <w:left w:val="nil"/>
              <w:bottom w:val="single" w:sz="4" w:space="0" w:color="auto"/>
              <w:right w:val="single" w:sz="4" w:space="0" w:color="auto"/>
            </w:tcBorders>
            <w:shd w:val="clear" w:color="000000" w:fill="FFFF00"/>
            <w:vAlign w:val="center"/>
          </w:tcPr>
          <w:p w14:paraId="77D22418" w14:textId="006FBF82"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59,365</w:t>
            </w:r>
          </w:p>
        </w:tc>
        <w:tc>
          <w:tcPr>
            <w:tcW w:w="990" w:type="dxa"/>
            <w:tcBorders>
              <w:top w:val="nil"/>
              <w:left w:val="nil"/>
              <w:bottom w:val="single" w:sz="4" w:space="0" w:color="auto"/>
              <w:right w:val="single" w:sz="4" w:space="0" w:color="auto"/>
            </w:tcBorders>
            <w:shd w:val="clear" w:color="000000" w:fill="FFFF00"/>
            <w:vAlign w:val="center"/>
          </w:tcPr>
          <w:p w14:paraId="53BF9CBC" w14:textId="5A127F92"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90,713</w:t>
            </w:r>
          </w:p>
        </w:tc>
        <w:tc>
          <w:tcPr>
            <w:tcW w:w="669" w:type="dxa"/>
            <w:tcBorders>
              <w:top w:val="nil"/>
              <w:left w:val="nil"/>
              <w:bottom w:val="nil"/>
              <w:right w:val="nil"/>
            </w:tcBorders>
            <w:shd w:val="clear" w:color="auto" w:fill="auto"/>
            <w:noWrap/>
            <w:vAlign w:val="center"/>
          </w:tcPr>
          <w:p w14:paraId="78ECC76A" w14:textId="77777777" w:rsidR="00F87450" w:rsidRPr="008B3D12" w:rsidRDefault="00F87450" w:rsidP="00F87450">
            <w:pPr>
              <w:spacing w:after="0" w:line="240" w:lineRule="auto"/>
              <w:jc w:val="right"/>
              <w:rPr>
                <w:rFonts w:cs="Calibri"/>
                <w:color w:val="000000" w:themeColor="text1"/>
                <w:sz w:val="18"/>
                <w:szCs w:val="18"/>
              </w:rPr>
            </w:pPr>
          </w:p>
        </w:tc>
        <w:tc>
          <w:tcPr>
            <w:tcW w:w="992" w:type="dxa"/>
            <w:tcBorders>
              <w:top w:val="single" w:sz="4" w:space="0" w:color="auto"/>
              <w:left w:val="single" w:sz="4" w:space="0" w:color="auto"/>
              <w:bottom w:val="nil"/>
              <w:right w:val="single" w:sz="4" w:space="0" w:color="auto"/>
            </w:tcBorders>
            <w:shd w:val="clear" w:color="000000" w:fill="FFFF00"/>
            <w:noWrap/>
            <w:vAlign w:val="center"/>
          </w:tcPr>
          <w:p w14:paraId="2EAB15A9" w14:textId="3EB6C920"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0</w:t>
            </w:r>
          </w:p>
        </w:tc>
        <w:tc>
          <w:tcPr>
            <w:tcW w:w="949" w:type="dxa"/>
            <w:tcBorders>
              <w:top w:val="nil"/>
              <w:left w:val="nil"/>
              <w:bottom w:val="single" w:sz="4" w:space="0" w:color="auto"/>
              <w:right w:val="single" w:sz="4" w:space="0" w:color="auto"/>
            </w:tcBorders>
            <w:shd w:val="clear" w:color="000000" w:fill="FFFF00"/>
            <w:vAlign w:val="center"/>
          </w:tcPr>
          <w:p w14:paraId="746ABA73" w14:textId="054EAF43" w:rsidR="00F87450" w:rsidRPr="008B3D12" w:rsidRDefault="00F87450" w:rsidP="00F87450">
            <w:pPr>
              <w:spacing w:after="0" w:line="240" w:lineRule="auto"/>
              <w:jc w:val="right"/>
              <w:rPr>
                <w:rFonts w:cs="Calibri"/>
                <w:color w:val="000000" w:themeColor="text1"/>
                <w:sz w:val="18"/>
                <w:szCs w:val="18"/>
              </w:rPr>
            </w:pPr>
            <w:r w:rsidRPr="008B3D12">
              <w:rPr>
                <w:rFonts w:cs="Calibri"/>
                <w:color w:val="000000" w:themeColor="text1"/>
                <w:sz w:val="18"/>
                <w:szCs w:val="18"/>
              </w:rPr>
              <w:t>90,713</w:t>
            </w:r>
          </w:p>
        </w:tc>
        <w:tc>
          <w:tcPr>
            <w:tcW w:w="900" w:type="dxa"/>
            <w:tcBorders>
              <w:top w:val="nil"/>
              <w:left w:val="nil"/>
              <w:bottom w:val="single" w:sz="4" w:space="0" w:color="auto"/>
              <w:right w:val="single" w:sz="4" w:space="0" w:color="auto"/>
            </w:tcBorders>
            <w:shd w:val="clear" w:color="000000" w:fill="FFFF00"/>
            <w:vAlign w:val="center"/>
          </w:tcPr>
          <w:p w14:paraId="3D7FC79C" w14:textId="27D5B850" w:rsidR="00F87450" w:rsidRPr="008B3D12" w:rsidRDefault="00F87450" w:rsidP="00F87450">
            <w:pPr>
              <w:spacing w:after="0" w:line="240" w:lineRule="auto"/>
              <w:jc w:val="right"/>
              <w:rPr>
                <w:rFonts w:eastAsia="Times New Roman" w:cs="Calibri"/>
                <w:color w:val="000000" w:themeColor="text1"/>
                <w:sz w:val="18"/>
                <w:szCs w:val="18"/>
                <w:lang w:eastAsia="en-GB"/>
              </w:rPr>
            </w:pPr>
            <w:r w:rsidRPr="008B3D12">
              <w:rPr>
                <w:rFonts w:eastAsia="Times New Roman" w:cs="Calibri"/>
                <w:color w:val="000000" w:themeColor="text1"/>
                <w:sz w:val="18"/>
                <w:szCs w:val="18"/>
                <w:lang w:eastAsia="en-GB"/>
              </w:rPr>
              <w:t>0</w:t>
            </w:r>
          </w:p>
        </w:tc>
      </w:tr>
      <w:tr w:rsidR="00DB6ED2" w:rsidRPr="00437715" w14:paraId="1C6A4838" w14:textId="77777777" w:rsidTr="003A4EE4">
        <w:trPr>
          <w:trHeight w:val="292"/>
        </w:trPr>
        <w:tc>
          <w:tcPr>
            <w:tcW w:w="1345" w:type="dxa"/>
            <w:tcBorders>
              <w:top w:val="nil"/>
              <w:left w:val="single" w:sz="4" w:space="0" w:color="auto"/>
              <w:bottom w:val="single" w:sz="4" w:space="0" w:color="auto"/>
              <w:right w:val="single" w:sz="4" w:space="0" w:color="auto"/>
            </w:tcBorders>
            <w:shd w:val="clear" w:color="auto" w:fill="CCC0D9" w:themeFill="accent4" w:themeFillTint="66"/>
            <w:vAlign w:val="center"/>
            <w:hideMark/>
          </w:tcPr>
          <w:p w14:paraId="21E456D3" w14:textId="77777777" w:rsidR="00DB6ED2" w:rsidRPr="003A4EE4" w:rsidRDefault="00DB6ED2" w:rsidP="00DB6ED2">
            <w:pPr>
              <w:spacing w:after="0" w:line="240" w:lineRule="auto"/>
              <w:rPr>
                <w:rFonts w:eastAsia="Times New Roman" w:cs="Calibri"/>
                <w:color w:val="000000"/>
                <w:sz w:val="18"/>
                <w:szCs w:val="18"/>
                <w:lang w:eastAsia="en-GB"/>
              </w:rPr>
            </w:pPr>
            <w:r w:rsidRPr="003A4EE4">
              <w:rPr>
                <w:rFonts w:eastAsia="Times New Roman" w:cs="Calibri"/>
                <w:color w:val="000000"/>
                <w:sz w:val="18"/>
                <w:szCs w:val="18"/>
                <w:lang w:eastAsia="en-GB"/>
              </w:rPr>
              <w:t>TOTAL</w:t>
            </w:r>
          </w:p>
        </w:tc>
        <w:tc>
          <w:tcPr>
            <w:tcW w:w="720" w:type="dxa"/>
            <w:tcBorders>
              <w:top w:val="nil"/>
              <w:left w:val="nil"/>
              <w:bottom w:val="single" w:sz="4" w:space="0" w:color="auto"/>
              <w:right w:val="single" w:sz="4" w:space="0" w:color="auto"/>
            </w:tcBorders>
            <w:shd w:val="clear" w:color="auto" w:fill="CCC0D9" w:themeFill="accent4" w:themeFillTint="66"/>
            <w:noWrap/>
            <w:vAlign w:val="bottom"/>
            <w:hideMark/>
          </w:tcPr>
          <w:p w14:paraId="4FE39213" w14:textId="77777777" w:rsidR="00DB6ED2" w:rsidRPr="003A4EE4" w:rsidRDefault="00DB6ED2" w:rsidP="00DB6ED2">
            <w:pPr>
              <w:spacing w:after="0" w:line="240" w:lineRule="auto"/>
              <w:rPr>
                <w:rFonts w:eastAsia="Times New Roman" w:cs="Calibri"/>
                <w:color w:val="000000"/>
                <w:sz w:val="18"/>
                <w:szCs w:val="18"/>
                <w:lang w:eastAsia="en-GB"/>
              </w:rPr>
            </w:pPr>
            <w:r w:rsidRPr="003A4EE4">
              <w:rPr>
                <w:rFonts w:eastAsia="Times New Roman" w:cs="Calibri"/>
                <w:color w:val="000000"/>
                <w:sz w:val="18"/>
                <w:szCs w:val="18"/>
                <w:lang w:eastAsia="en-GB"/>
              </w:rPr>
              <w:t> </w:t>
            </w:r>
          </w:p>
        </w:tc>
        <w:tc>
          <w:tcPr>
            <w:tcW w:w="2592" w:type="dxa"/>
            <w:tcBorders>
              <w:top w:val="nil"/>
              <w:left w:val="nil"/>
              <w:bottom w:val="single" w:sz="4" w:space="0" w:color="auto"/>
              <w:right w:val="single" w:sz="4" w:space="0" w:color="auto"/>
            </w:tcBorders>
            <w:shd w:val="clear" w:color="auto" w:fill="CCC0D9" w:themeFill="accent4" w:themeFillTint="66"/>
            <w:noWrap/>
            <w:vAlign w:val="bottom"/>
            <w:hideMark/>
          </w:tcPr>
          <w:p w14:paraId="6867D04C" w14:textId="77777777" w:rsidR="00DB6ED2" w:rsidRPr="003A4EE4" w:rsidRDefault="00DB6ED2" w:rsidP="00DB6ED2">
            <w:pPr>
              <w:spacing w:after="0" w:line="240" w:lineRule="auto"/>
              <w:rPr>
                <w:rFonts w:eastAsia="Times New Roman" w:cs="Calibri"/>
                <w:color w:val="000000"/>
                <w:sz w:val="18"/>
                <w:szCs w:val="18"/>
                <w:lang w:eastAsia="en-GB"/>
              </w:rPr>
            </w:pPr>
            <w:r w:rsidRPr="003A4EE4">
              <w:rPr>
                <w:rFonts w:eastAsia="Times New Roman" w:cs="Calibri"/>
                <w:color w:val="000000"/>
                <w:sz w:val="18"/>
                <w:szCs w:val="18"/>
                <w:lang w:eastAsia="en-GB"/>
              </w:rPr>
              <w:t> </w:t>
            </w:r>
          </w:p>
        </w:tc>
        <w:tc>
          <w:tcPr>
            <w:tcW w:w="1080" w:type="dxa"/>
            <w:tcBorders>
              <w:top w:val="nil"/>
              <w:left w:val="nil"/>
              <w:bottom w:val="single" w:sz="4" w:space="0" w:color="auto"/>
              <w:right w:val="single" w:sz="4" w:space="0" w:color="auto"/>
            </w:tcBorders>
            <w:shd w:val="clear" w:color="auto" w:fill="CCC0D9" w:themeFill="accent4" w:themeFillTint="66"/>
            <w:noWrap/>
            <w:vAlign w:val="center"/>
            <w:hideMark/>
          </w:tcPr>
          <w:p w14:paraId="71AED4F0" w14:textId="281FA5E6" w:rsidR="00DB6ED2" w:rsidRPr="003A4EE4" w:rsidRDefault="00015081" w:rsidP="00AD09E6">
            <w:pPr>
              <w:jc w:val="right"/>
              <w:rPr>
                <w:rFonts w:eastAsia="Times New Roman"/>
                <w:b/>
                <w:bCs/>
                <w:sz w:val="28"/>
                <w:szCs w:val="28"/>
                <w:vertAlign w:val="subscript"/>
                <w:lang w:eastAsia="en-GB"/>
              </w:rPr>
            </w:pPr>
            <w:r>
              <w:rPr>
                <w:b/>
                <w:sz w:val="28"/>
                <w:szCs w:val="28"/>
                <w:vertAlign w:val="subscript"/>
              </w:rPr>
              <w:t>1,285,101</w:t>
            </w:r>
          </w:p>
        </w:tc>
        <w:tc>
          <w:tcPr>
            <w:tcW w:w="990" w:type="dxa"/>
            <w:tcBorders>
              <w:top w:val="nil"/>
              <w:left w:val="nil"/>
              <w:bottom w:val="single" w:sz="4" w:space="0" w:color="auto"/>
              <w:right w:val="single" w:sz="4" w:space="0" w:color="auto"/>
            </w:tcBorders>
            <w:shd w:val="clear" w:color="auto" w:fill="CCC0D9" w:themeFill="accent4" w:themeFillTint="66"/>
            <w:noWrap/>
            <w:vAlign w:val="center"/>
            <w:hideMark/>
          </w:tcPr>
          <w:p w14:paraId="5B2BF984" w14:textId="612C3C53" w:rsidR="00DB6ED2" w:rsidRPr="003A4EE4" w:rsidRDefault="00015081" w:rsidP="00AD09E6">
            <w:pPr>
              <w:jc w:val="right"/>
              <w:rPr>
                <w:rFonts w:eastAsia="Times New Roman"/>
                <w:b/>
                <w:bCs/>
                <w:sz w:val="28"/>
                <w:szCs w:val="28"/>
                <w:vertAlign w:val="subscript"/>
                <w:lang w:eastAsia="en-GB"/>
              </w:rPr>
            </w:pPr>
            <w:r>
              <w:rPr>
                <w:b/>
                <w:sz w:val="28"/>
                <w:szCs w:val="28"/>
                <w:vertAlign w:val="subscript"/>
              </w:rPr>
              <w:t>1,360,682</w:t>
            </w:r>
          </w:p>
        </w:tc>
        <w:tc>
          <w:tcPr>
            <w:tcW w:w="990" w:type="dxa"/>
            <w:tcBorders>
              <w:top w:val="nil"/>
              <w:left w:val="nil"/>
              <w:bottom w:val="single" w:sz="4" w:space="0" w:color="auto"/>
              <w:right w:val="single" w:sz="4" w:space="0" w:color="auto"/>
            </w:tcBorders>
            <w:shd w:val="clear" w:color="auto" w:fill="CCC0D9" w:themeFill="accent4" w:themeFillTint="66"/>
            <w:noWrap/>
            <w:vAlign w:val="center"/>
            <w:hideMark/>
          </w:tcPr>
          <w:p w14:paraId="41102062" w14:textId="73CA35E0" w:rsidR="00DB6ED2" w:rsidRPr="003A4EE4" w:rsidRDefault="00015081" w:rsidP="00AD09E6">
            <w:pPr>
              <w:jc w:val="right"/>
              <w:rPr>
                <w:rFonts w:eastAsia="Times New Roman"/>
                <w:b/>
                <w:bCs/>
                <w:sz w:val="28"/>
                <w:szCs w:val="28"/>
                <w:vertAlign w:val="subscript"/>
                <w:lang w:eastAsia="en-GB"/>
              </w:rPr>
            </w:pPr>
            <w:r>
              <w:rPr>
                <w:rFonts w:eastAsia="Times New Roman"/>
                <w:b/>
                <w:bCs/>
                <w:sz w:val="28"/>
                <w:szCs w:val="28"/>
                <w:vertAlign w:val="subscript"/>
                <w:lang w:eastAsia="en-GB"/>
              </w:rPr>
              <w:t>1,363,966</w:t>
            </w:r>
          </w:p>
        </w:tc>
        <w:tc>
          <w:tcPr>
            <w:tcW w:w="1080" w:type="dxa"/>
            <w:tcBorders>
              <w:top w:val="nil"/>
              <w:left w:val="nil"/>
              <w:bottom w:val="single" w:sz="4" w:space="0" w:color="auto"/>
              <w:right w:val="single" w:sz="4" w:space="0" w:color="auto"/>
            </w:tcBorders>
            <w:shd w:val="clear" w:color="auto" w:fill="CCC0D9" w:themeFill="accent4" w:themeFillTint="66"/>
            <w:noWrap/>
            <w:vAlign w:val="center"/>
            <w:hideMark/>
          </w:tcPr>
          <w:p w14:paraId="22B72ADE" w14:textId="6CACBE07" w:rsidR="00DB6ED2" w:rsidRPr="003A4EE4" w:rsidRDefault="00015081" w:rsidP="00AD09E6">
            <w:pPr>
              <w:jc w:val="right"/>
              <w:rPr>
                <w:rFonts w:eastAsia="Times New Roman"/>
                <w:b/>
                <w:bCs/>
                <w:sz w:val="28"/>
                <w:szCs w:val="28"/>
                <w:vertAlign w:val="subscript"/>
                <w:lang w:eastAsia="en-GB"/>
              </w:rPr>
            </w:pPr>
            <w:r>
              <w:rPr>
                <w:b/>
                <w:sz w:val="28"/>
                <w:szCs w:val="28"/>
                <w:vertAlign w:val="subscript"/>
              </w:rPr>
              <w:t>1,181,251</w:t>
            </w:r>
          </w:p>
        </w:tc>
        <w:tc>
          <w:tcPr>
            <w:tcW w:w="990" w:type="dxa"/>
            <w:tcBorders>
              <w:top w:val="nil"/>
              <w:left w:val="nil"/>
              <w:bottom w:val="single" w:sz="4" w:space="0" w:color="auto"/>
              <w:right w:val="single" w:sz="4" w:space="0" w:color="auto"/>
            </w:tcBorders>
            <w:shd w:val="clear" w:color="auto" w:fill="CCC0D9" w:themeFill="accent4" w:themeFillTint="66"/>
            <w:noWrap/>
            <w:vAlign w:val="center"/>
            <w:hideMark/>
          </w:tcPr>
          <w:p w14:paraId="67F44343" w14:textId="5D253AFE" w:rsidR="00DB6ED2" w:rsidRPr="003A4EE4" w:rsidRDefault="00DB6ED2" w:rsidP="00AD09E6">
            <w:pPr>
              <w:jc w:val="right"/>
              <w:rPr>
                <w:rFonts w:eastAsia="Times New Roman"/>
                <w:b/>
                <w:bCs/>
                <w:sz w:val="28"/>
                <w:szCs w:val="28"/>
                <w:vertAlign w:val="subscript"/>
                <w:lang w:eastAsia="en-GB"/>
              </w:rPr>
            </w:pPr>
            <w:r w:rsidRPr="003A4EE4">
              <w:rPr>
                <w:b/>
                <w:sz w:val="28"/>
                <w:szCs w:val="28"/>
                <w:vertAlign w:val="subscript"/>
              </w:rPr>
              <w:t>5,191,000</w:t>
            </w:r>
          </w:p>
        </w:tc>
        <w:tc>
          <w:tcPr>
            <w:tcW w:w="669"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center"/>
            <w:hideMark/>
          </w:tcPr>
          <w:p w14:paraId="4EEE46A9" w14:textId="77777777" w:rsidR="00DB6ED2" w:rsidRPr="003A4EE4" w:rsidRDefault="00DB6ED2" w:rsidP="00DB6ED2">
            <w:pPr>
              <w:spacing w:after="0" w:line="240" w:lineRule="auto"/>
              <w:jc w:val="right"/>
              <w:rPr>
                <w:rFonts w:eastAsia="Times New Roman" w:cs="Calibri"/>
                <w:color w:val="000000"/>
                <w:sz w:val="18"/>
                <w:szCs w:val="18"/>
                <w:lang w:eastAsia="en-GB"/>
              </w:rPr>
            </w:pPr>
            <w:r w:rsidRPr="003A4EE4">
              <w:rPr>
                <w:rFonts w:eastAsia="Times New Roman" w:cs="Calibri"/>
                <w:color w:val="000000"/>
                <w:sz w:val="18"/>
                <w:szCs w:val="18"/>
                <w:lang w:eastAsia="en-GB"/>
              </w:rPr>
              <w:t>Progr total</w:t>
            </w:r>
          </w:p>
        </w:tc>
        <w:tc>
          <w:tcPr>
            <w:tcW w:w="992"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14:paraId="261996F7" w14:textId="368FEAAB" w:rsidR="00DB6ED2" w:rsidRPr="003A4EE4" w:rsidRDefault="00DB6ED2" w:rsidP="00DB6ED2">
            <w:pPr>
              <w:spacing w:after="0" w:line="240" w:lineRule="auto"/>
              <w:jc w:val="right"/>
              <w:rPr>
                <w:rFonts w:eastAsia="Times New Roman" w:cs="Calibri"/>
                <w:b/>
                <w:bCs/>
                <w:color w:val="000000"/>
                <w:sz w:val="18"/>
                <w:szCs w:val="18"/>
                <w:lang w:eastAsia="en-GB"/>
              </w:rPr>
            </w:pPr>
            <w:r w:rsidRPr="003A4EE4">
              <w:rPr>
                <w:rFonts w:eastAsia="Times New Roman" w:cs="Calibri"/>
                <w:b/>
                <w:bCs/>
                <w:color w:val="000000"/>
                <w:sz w:val="18"/>
                <w:szCs w:val="18"/>
                <w:lang w:eastAsia="en-GB"/>
              </w:rPr>
              <w:t>2,085,200</w:t>
            </w:r>
          </w:p>
        </w:tc>
        <w:tc>
          <w:tcPr>
            <w:tcW w:w="949" w:type="dxa"/>
            <w:tcBorders>
              <w:top w:val="nil"/>
              <w:left w:val="nil"/>
              <w:bottom w:val="single" w:sz="4" w:space="0" w:color="auto"/>
              <w:right w:val="single" w:sz="4" w:space="0" w:color="auto"/>
            </w:tcBorders>
            <w:shd w:val="clear" w:color="auto" w:fill="CCC0D9" w:themeFill="accent4" w:themeFillTint="66"/>
            <w:noWrap/>
            <w:vAlign w:val="center"/>
            <w:hideMark/>
          </w:tcPr>
          <w:p w14:paraId="3EC145D7" w14:textId="3A030F26" w:rsidR="00DB6ED2" w:rsidRPr="003A4EE4" w:rsidRDefault="000B49D8" w:rsidP="00DB6ED2">
            <w:pPr>
              <w:spacing w:after="0" w:line="240" w:lineRule="auto"/>
              <w:jc w:val="right"/>
              <w:rPr>
                <w:rFonts w:eastAsia="Times New Roman" w:cs="Calibri"/>
                <w:b/>
                <w:bCs/>
                <w:color w:val="000000"/>
                <w:sz w:val="18"/>
                <w:szCs w:val="18"/>
                <w:lang w:eastAsia="en-GB"/>
              </w:rPr>
            </w:pPr>
            <w:r>
              <w:rPr>
                <w:rFonts w:eastAsia="Times New Roman" w:cs="Calibri"/>
                <w:b/>
                <w:bCs/>
                <w:color w:val="000000"/>
                <w:sz w:val="18"/>
                <w:szCs w:val="18"/>
                <w:lang w:eastAsia="en-GB"/>
              </w:rPr>
              <w:t>2,818,400</w:t>
            </w:r>
          </w:p>
        </w:tc>
        <w:tc>
          <w:tcPr>
            <w:tcW w:w="900" w:type="dxa"/>
            <w:tcBorders>
              <w:top w:val="nil"/>
              <w:left w:val="nil"/>
              <w:bottom w:val="single" w:sz="4" w:space="0" w:color="auto"/>
              <w:right w:val="single" w:sz="4" w:space="0" w:color="auto"/>
            </w:tcBorders>
            <w:shd w:val="clear" w:color="auto" w:fill="CCC0D9" w:themeFill="accent4" w:themeFillTint="66"/>
            <w:noWrap/>
            <w:vAlign w:val="center"/>
            <w:hideMark/>
          </w:tcPr>
          <w:p w14:paraId="17A12738" w14:textId="22690158" w:rsidR="00DB6ED2" w:rsidRPr="003A4EE4" w:rsidRDefault="000B49D8" w:rsidP="00DB6ED2">
            <w:pPr>
              <w:spacing w:after="0" w:line="240" w:lineRule="auto"/>
              <w:jc w:val="right"/>
              <w:rPr>
                <w:rFonts w:eastAsia="Times New Roman" w:cs="Calibri"/>
                <w:b/>
                <w:bCs/>
                <w:color w:val="000000"/>
                <w:sz w:val="18"/>
                <w:szCs w:val="18"/>
                <w:lang w:eastAsia="en-GB"/>
              </w:rPr>
            </w:pPr>
            <w:r>
              <w:rPr>
                <w:rFonts w:eastAsia="Times New Roman" w:cs="Calibri"/>
                <w:b/>
                <w:bCs/>
                <w:color w:val="000000"/>
                <w:sz w:val="18"/>
                <w:szCs w:val="18"/>
                <w:lang w:eastAsia="en-GB"/>
              </w:rPr>
              <w:t>287,400</w:t>
            </w:r>
          </w:p>
        </w:tc>
      </w:tr>
      <w:tr w:rsidR="004B6F83" w:rsidRPr="00437715" w14:paraId="337B9E2A" w14:textId="77777777" w:rsidTr="003A4EE4">
        <w:trPr>
          <w:trHeight w:val="300"/>
        </w:trPr>
        <w:tc>
          <w:tcPr>
            <w:tcW w:w="1345" w:type="dxa"/>
            <w:tcBorders>
              <w:top w:val="nil"/>
              <w:left w:val="nil"/>
              <w:bottom w:val="nil"/>
              <w:right w:val="nil"/>
            </w:tcBorders>
            <w:shd w:val="clear" w:color="auto" w:fill="auto"/>
            <w:noWrap/>
            <w:vAlign w:val="bottom"/>
            <w:hideMark/>
          </w:tcPr>
          <w:p w14:paraId="34613AA7" w14:textId="77777777" w:rsidR="00437715" w:rsidRPr="00437715" w:rsidRDefault="00437715" w:rsidP="00437715">
            <w:pPr>
              <w:spacing w:after="0" w:line="240" w:lineRule="auto"/>
              <w:jc w:val="right"/>
              <w:rPr>
                <w:rFonts w:eastAsia="Times New Roman" w:cs="Calibri"/>
                <w:b/>
                <w:bCs/>
                <w:color w:val="000000"/>
                <w:sz w:val="18"/>
                <w:szCs w:val="18"/>
                <w:lang w:eastAsia="en-GB"/>
              </w:rPr>
            </w:pPr>
          </w:p>
        </w:tc>
        <w:tc>
          <w:tcPr>
            <w:tcW w:w="720" w:type="dxa"/>
            <w:tcBorders>
              <w:top w:val="nil"/>
              <w:left w:val="nil"/>
              <w:bottom w:val="nil"/>
              <w:right w:val="nil"/>
            </w:tcBorders>
            <w:shd w:val="clear" w:color="auto" w:fill="auto"/>
            <w:noWrap/>
            <w:vAlign w:val="bottom"/>
            <w:hideMark/>
          </w:tcPr>
          <w:p w14:paraId="1113D5E3" w14:textId="77777777" w:rsidR="00437715" w:rsidRPr="00437715" w:rsidRDefault="00437715" w:rsidP="00437715">
            <w:pPr>
              <w:spacing w:after="0" w:line="240" w:lineRule="auto"/>
              <w:rPr>
                <w:rFonts w:ascii="Times New Roman" w:eastAsia="Times New Roman" w:hAnsi="Times New Roman"/>
                <w:sz w:val="20"/>
                <w:szCs w:val="20"/>
                <w:lang w:eastAsia="en-GB"/>
              </w:rPr>
            </w:pPr>
          </w:p>
        </w:tc>
        <w:tc>
          <w:tcPr>
            <w:tcW w:w="2592" w:type="dxa"/>
            <w:tcBorders>
              <w:top w:val="nil"/>
              <w:left w:val="nil"/>
              <w:bottom w:val="nil"/>
              <w:right w:val="nil"/>
            </w:tcBorders>
            <w:shd w:val="clear" w:color="auto" w:fill="auto"/>
            <w:noWrap/>
            <w:vAlign w:val="bottom"/>
            <w:hideMark/>
          </w:tcPr>
          <w:p w14:paraId="4101284D" w14:textId="77777777" w:rsidR="00437715" w:rsidRPr="00437715" w:rsidRDefault="00437715" w:rsidP="00437715">
            <w:pPr>
              <w:spacing w:after="0" w:line="240" w:lineRule="auto"/>
              <w:rPr>
                <w:rFonts w:ascii="Times New Roman" w:eastAsia="Times New Roman" w:hAnsi="Times New Roman"/>
                <w:sz w:val="20"/>
                <w:szCs w:val="20"/>
                <w:lang w:eastAsia="en-GB"/>
              </w:rPr>
            </w:pPr>
          </w:p>
        </w:tc>
        <w:tc>
          <w:tcPr>
            <w:tcW w:w="1080" w:type="dxa"/>
            <w:tcBorders>
              <w:top w:val="nil"/>
              <w:left w:val="nil"/>
              <w:bottom w:val="nil"/>
              <w:right w:val="nil"/>
            </w:tcBorders>
            <w:shd w:val="clear" w:color="auto" w:fill="auto"/>
            <w:noWrap/>
            <w:vAlign w:val="center"/>
            <w:hideMark/>
          </w:tcPr>
          <w:p w14:paraId="6473ECB5" w14:textId="77777777" w:rsidR="00437715" w:rsidRPr="00437715" w:rsidRDefault="00437715" w:rsidP="007944DD">
            <w:pPr>
              <w:spacing w:after="0" w:line="240" w:lineRule="auto"/>
              <w:jc w:val="right"/>
              <w:rPr>
                <w:rFonts w:ascii="Times New Roman" w:eastAsia="Times New Roman" w:hAnsi="Times New Roman"/>
                <w:sz w:val="20"/>
                <w:szCs w:val="20"/>
                <w:lang w:eastAsia="en-GB"/>
              </w:rPr>
            </w:pPr>
          </w:p>
        </w:tc>
        <w:tc>
          <w:tcPr>
            <w:tcW w:w="990" w:type="dxa"/>
            <w:tcBorders>
              <w:top w:val="nil"/>
              <w:left w:val="nil"/>
              <w:bottom w:val="nil"/>
              <w:right w:val="nil"/>
            </w:tcBorders>
            <w:shd w:val="clear" w:color="auto" w:fill="auto"/>
            <w:noWrap/>
            <w:vAlign w:val="center"/>
            <w:hideMark/>
          </w:tcPr>
          <w:p w14:paraId="4E4CDAAF" w14:textId="77777777" w:rsidR="00437715" w:rsidRPr="00437715" w:rsidRDefault="00437715" w:rsidP="007944DD">
            <w:pPr>
              <w:spacing w:after="0" w:line="240" w:lineRule="auto"/>
              <w:jc w:val="right"/>
              <w:rPr>
                <w:rFonts w:ascii="Times New Roman" w:eastAsia="Times New Roman" w:hAnsi="Times New Roman"/>
                <w:sz w:val="20"/>
                <w:szCs w:val="20"/>
                <w:lang w:eastAsia="en-GB"/>
              </w:rPr>
            </w:pPr>
          </w:p>
        </w:tc>
        <w:tc>
          <w:tcPr>
            <w:tcW w:w="990" w:type="dxa"/>
            <w:tcBorders>
              <w:top w:val="nil"/>
              <w:left w:val="nil"/>
              <w:bottom w:val="nil"/>
              <w:right w:val="nil"/>
            </w:tcBorders>
            <w:shd w:val="clear" w:color="auto" w:fill="auto"/>
            <w:noWrap/>
            <w:vAlign w:val="center"/>
            <w:hideMark/>
          </w:tcPr>
          <w:p w14:paraId="756E39DF" w14:textId="77777777" w:rsidR="00437715" w:rsidRPr="00437715" w:rsidRDefault="00437715" w:rsidP="007944DD">
            <w:pPr>
              <w:spacing w:after="0" w:line="240" w:lineRule="auto"/>
              <w:jc w:val="right"/>
              <w:rPr>
                <w:rFonts w:ascii="Times New Roman" w:eastAsia="Times New Roman" w:hAnsi="Times New Roman"/>
                <w:sz w:val="20"/>
                <w:szCs w:val="20"/>
                <w:lang w:eastAsia="en-GB"/>
              </w:rPr>
            </w:pPr>
          </w:p>
        </w:tc>
        <w:tc>
          <w:tcPr>
            <w:tcW w:w="1080" w:type="dxa"/>
            <w:tcBorders>
              <w:top w:val="nil"/>
              <w:left w:val="nil"/>
              <w:bottom w:val="nil"/>
              <w:right w:val="nil"/>
            </w:tcBorders>
            <w:shd w:val="clear" w:color="auto" w:fill="auto"/>
            <w:noWrap/>
            <w:vAlign w:val="center"/>
            <w:hideMark/>
          </w:tcPr>
          <w:p w14:paraId="20AF1919" w14:textId="77777777" w:rsidR="00437715" w:rsidRPr="00437715" w:rsidRDefault="00437715" w:rsidP="007944DD">
            <w:pPr>
              <w:spacing w:after="0" w:line="240" w:lineRule="auto"/>
              <w:jc w:val="right"/>
              <w:rPr>
                <w:rFonts w:ascii="Times New Roman" w:eastAsia="Times New Roman" w:hAnsi="Times New Roman"/>
                <w:sz w:val="20"/>
                <w:szCs w:val="20"/>
                <w:lang w:eastAsia="en-GB"/>
              </w:rPr>
            </w:pPr>
          </w:p>
        </w:tc>
        <w:tc>
          <w:tcPr>
            <w:tcW w:w="990" w:type="dxa"/>
            <w:tcBorders>
              <w:top w:val="nil"/>
              <w:left w:val="nil"/>
              <w:bottom w:val="nil"/>
              <w:right w:val="nil"/>
            </w:tcBorders>
            <w:shd w:val="clear" w:color="auto" w:fill="auto"/>
            <w:noWrap/>
            <w:vAlign w:val="center"/>
          </w:tcPr>
          <w:p w14:paraId="78629BEF" w14:textId="35F6CE0E" w:rsidR="00437715" w:rsidRPr="00437715" w:rsidRDefault="00437715" w:rsidP="007944DD">
            <w:pPr>
              <w:spacing w:after="0" w:line="240" w:lineRule="auto"/>
              <w:jc w:val="right"/>
              <w:rPr>
                <w:rFonts w:eastAsia="Times New Roman" w:cs="Calibri"/>
                <w:color w:val="000000"/>
                <w:sz w:val="18"/>
                <w:szCs w:val="18"/>
                <w:lang w:eastAsia="en-GB"/>
              </w:rPr>
            </w:pPr>
          </w:p>
        </w:tc>
        <w:tc>
          <w:tcPr>
            <w:tcW w:w="669" w:type="dxa"/>
            <w:tcBorders>
              <w:top w:val="nil"/>
              <w:left w:val="single" w:sz="4" w:space="0" w:color="auto"/>
              <w:bottom w:val="single" w:sz="4" w:space="0" w:color="auto"/>
              <w:right w:val="single" w:sz="4" w:space="0" w:color="auto"/>
            </w:tcBorders>
            <w:shd w:val="clear" w:color="auto" w:fill="auto"/>
            <w:noWrap/>
            <w:vAlign w:val="center"/>
            <w:hideMark/>
          </w:tcPr>
          <w:p w14:paraId="32C71190" w14:textId="77777777" w:rsidR="00437715" w:rsidRPr="00437715" w:rsidRDefault="00437715" w:rsidP="007944DD">
            <w:pPr>
              <w:spacing w:after="0" w:line="240" w:lineRule="auto"/>
              <w:jc w:val="right"/>
              <w:rPr>
                <w:rFonts w:eastAsia="Times New Roman" w:cs="Calibri"/>
                <w:color w:val="000000"/>
                <w:sz w:val="18"/>
                <w:szCs w:val="18"/>
                <w:lang w:eastAsia="en-GB"/>
              </w:rPr>
            </w:pPr>
            <w:r w:rsidRPr="00437715">
              <w:rPr>
                <w:rFonts w:eastAsia="Times New Roman" w:cs="Calibri"/>
                <w:color w:val="000000"/>
                <w:sz w:val="18"/>
                <w:szCs w:val="18"/>
                <w:lang w:eastAsia="en-GB"/>
              </w:rPr>
              <w:t>7%</w:t>
            </w:r>
          </w:p>
        </w:tc>
        <w:tc>
          <w:tcPr>
            <w:tcW w:w="992" w:type="dxa"/>
            <w:tcBorders>
              <w:top w:val="nil"/>
              <w:left w:val="nil"/>
              <w:bottom w:val="single" w:sz="4" w:space="0" w:color="auto"/>
              <w:right w:val="single" w:sz="4" w:space="0" w:color="auto"/>
            </w:tcBorders>
            <w:shd w:val="clear" w:color="auto" w:fill="auto"/>
            <w:noWrap/>
            <w:vAlign w:val="center"/>
            <w:hideMark/>
          </w:tcPr>
          <w:p w14:paraId="19F9905D" w14:textId="3FADD9DB" w:rsidR="00437715" w:rsidRPr="00437715" w:rsidRDefault="00C52D40" w:rsidP="007944DD">
            <w:pPr>
              <w:spacing w:after="0" w:line="240" w:lineRule="auto"/>
              <w:jc w:val="right"/>
              <w:rPr>
                <w:rFonts w:eastAsia="Times New Roman" w:cs="Calibri"/>
                <w:color w:val="000000"/>
                <w:sz w:val="18"/>
                <w:szCs w:val="18"/>
                <w:lang w:eastAsia="en-GB"/>
              </w:rPr>
            </w:pPr>
            <w:r>
              <w:rPr>
                <w:rFonts w:eastAsia="Times New Roman" w:cs="Calibri"/>
                <w:color w:val="000000"/>
                <w:sz w:val="18"/>
                <w:szCs w:val="18"/>
                <w:lang w:eastAsia="en-GB"/>
              </w:rPr>
              <w:t>145,964</w:t>
            </w:r>
          </w:p>
        </w:tc>
        <w:tc>
          <w:tcPr>
            <w:tcW w:w="949" w:type="dxa"/>
            <w:tcBorders>
              <w:top w:val="nil"/>
              <w:left w:val="nil"/>
              <w:bottom w:val="single" w:sz="4" w:space="0" w:color="auto"/>
              <w:right w:val="single" w:sz="4" w:space="0" w:color="auto"/>
            </w:tcBorders>
            <w:shd w:val="clear" w:color="auto" w:fill="auto"/>
            <w:noWrap/>
            <w:vAlign w:val="center"/>
            <w:hideMark/>
          </w:tcPr>
          <w:p w14:paraId="16240B77" w14:textId="1DE56420" w:rsidR="00437715" w:rsidRPr="00437715" w:rsidRDefault="000B49D8" w:rsidP="00B961F8">
            <w:pPr>
              <w:spacing w:after="0" w:line="240" w:lineRule="auto"/>
              <w:jc w:val="right"/>
              <w:rPr>
                <w:rFonts w:eastAsia="Times New Roman" w:cs="Calibri"/>
                <w:color w:val="000000"/>
                <w:sz w:val="18"/>
                <w:szCs w:val="18"/>
                <w:lang w:eastAsia="en-GB"/>
              </w:rPr>
            </w:pPr>
            <w:r>
              <w:rPr>
                <w:rFonts w:eastAsia="Times New Roman" w:cs="Calibri"/>
                <w:color w:val="000000"/>
                <w:sz w:val="18"/>
                <w:szCs w:val="18"/>
                <w:lang w:eastAsia="en-GB"/>
              </w:rPr>
              <w:t>197,288</w:t>
            </w:r>
          </w:p>
        </w:tc>
        <w:tc>
          <w:tcPr>
            <w:tcW w:w="900" w:type="dxa"/>
            <w:tcBorders>
              <w:top w:val="nil"/>
              <w:left w:val="nil"/>
              <w:bottom w:val="single" w:sz="4" w:space="0" w:color="auto"/>
              <w:right w:val="single" w:sz="4" w:space="0" w:color="auto"/>
            </w:tcBorders>
            <w:shd w:val="clear" w:color="auto" w:fill="auto"/>
            <w:noWrap/>
            <w:vAlign w:val="center"/>
            <w:hideMark/>
          </w:tcPr>
          <w:p w14:paraId="7FD8993C" w14:textId="6D9DFBEB" w:rsidR="00437715" w:rsidRPr="00437715" w:rsidRDefault="000B49D8" w:rsidP="007944DD">
            <w:pPr>
              <w:spacing w:after="0" w:line="240" w:lineRule="auto"/>
              <w:jc w:val="right"/>
              <w:rPr>
                <w:rFonts w:eastAsia="Times New Roman" w:cs="Calibri"/>
                <w:color w:val="000000"/>
                <w:sz w:val="18"/>
                <w:szCs w:val="18"/>
                <w:lang w:eastAsia="en-GB"/>
              </w:rPr>
            </w:pPr>
            <w:r>
              <w:rPr>
                <w:rFonts w:eastAsia="Times New Roman" w:cs="Calibri"/>
                <w:color w:val="000000"/>
                <w:sz w:val="18"/>
                <w:szCs w:val="18"/>
                <w:lang w:eastAsia="en-GB"/>
              </w:rPr>
              <w:t>20,118</w:t>
            </w:r>
          </w:p>
        </w:tc>
      </w:tr>
      <w:tr w:rsidR="004B6F83" w:rsidRPr="00437715" w14:paraId="662F2FF0" w14:textId="77777777" w:rsidTr="003A4EE4">
        <w:trPr>
          <w:trHeight w:val="300"/>
        </w:trPr>
        <w:tc>
          <w:tcPr>
            <w:tcW w:w="1345" w:type="dxa"/>
            <w:tcBorders>
              <w:top w:val="nil"/>
              <w:left w:val="nil"/>
              <w:bottom w:val="nil"/>
              <w:right w:val="nil"/>
            </w:tcBorders>
            <w:shd w:val="clear" w:color="auto" w:fill="auto"/>
            <w:noWrap/>
            <w:vAlign w:val="bottom"/>
            <w:hideMark/>
          </w:tcPr>
          <w:p w14:paraId="286F8567" w14:textId="77777777" w:rsidR="00437715" w:rsidRPr="00437715" w:rsidRDefault="00437715" w:rsidP="00437715">
            <w:pPr>
              <w:spacing w:after="0" w:line="240" w:lineRule="auto"/>
              <w:jc w:val="right"/>
              <w:rPr>
                <w:rFonts w:eastAsia="Times New Roman" w:cs="Calibri"/>
                <w:color w:val="000000"/>
                <w:sz w:val="18"/>
                <w:szCs w:val="18"/>
                <w:lang w:eastAsia="en-GB"/>
              </w:rPr>
            </w:pPr>
          </w:p>
        </w:tc>
        <w:tc>
          <w:tcPr>
            <w:tcW w:w="720" w:type="dxa"/>
            <w:tcBorders>
              <w:top w:val="nil"/>
              <w:left w:val="nil"/>
              <w:bottom w:val="nil"/>
              <w:right w:val="nil"/>
            </w:tcBorders>
            <w:shd w:val="clear" w:color="auto" w:fill="auto"/>
            <w:noWrap/>
            <w:vAlign w:val="bottom"/>
            <w:hideMark/>
          </w:tcPr>
          <w:p w14:paraId="595D9995" w14:textId="77777777" w:rsidR="00437715" w:rsidRPr="00437715" w:rsidRDefault="00437715" w:rsidP="00437715">
            <w:pPr>
              <w:spacing w:after="0" w:line="240" w:lineRule="auto"/>
              <w:rPr>
                <w:rFonts w:ascii="Times New Roman" w:eastAsia="Times New Roman" w:hAnsi="Times New Roman"/>
                <w:sz w:val="20"/>
                <w:szCs w:val="20"/>
                <w:lang w:eastAsia="en-GB"/>
              </w:rPr>
            </w:pPr>
          </w:p>
        </w:tc>
        <w:tc>
          <w:tcPr>
            <w:tcW w:w="2592" w:type="dxa"/>
            <w:tcBorders>
              <w:top w:val="nil"/>
              <w:left w:val="nil"/>
              <w:bottom w:val="nil"/>
              <w:right w:val="nil"/>
            </w:tcBorders>
            <w:shd w:val="clear" w:color="auto" w:fill="auto"/>
            <w:noWrap/>
            <w:vAlign w:val="bottom"/>
            <w:hideMark/>
          </w:tcPr>
          <w:p w14:paraId="76D9C8CF" w14:textId="77777777" w:rsidR="00437715" w:rsidRPr="00437715" w:rsidRDefault="00437715" w:rsidP="00437715">
            <w:pPr>
              <w:spacing w:after="0" w:line="240" w:lineRule="auto"/>
              <w:rPr>
                <w:rFonts w:ascii="Times New Roman" w:eastAsia="Times New Roman" w:hAnsi="Times New Roman"/>
                <w:sz w:val="20"/>
                <w:szCs w:val="20"/>
                <w:lang w:eastAsia="en-GB"/>
              </w:rPr>
            </w:pPr>
          </w:p>
        </w:tc>
        <w:tc>
          <w:tcPr>
            <w:tcW w:w="1080" w:type="dxa"/>
            <w:tcBorders>
              <w:top w:val="nil"/>
              <w:left w:val="nil"/>
              <w:bottom w:val="nil"/>
              <w:right w:val="nil"/>
            </w:tcBorders>
            <w:shd w:val="clear" w:color="auto" w:fill="auto"/>
            <w:noWrap/>
            <w:vAlign w:val="center"/>
            <w:hideMark/>
          </w:tcPr>
          <w:p w14:paraId="1BF9ABAE" w14:textId="77777777" w:rsidR="00437715" w:rsidRPr="00437715" w:rsidRDefault="00437715" w:rsidP="007944DD">
            <w:pPr>
              <w:spacing w:after="0" w:line="240" w:lineRule="auto"/>
              <w:jc w:val="right"/>
              <w:rPr>
                <w:rFonts w:ascii="Times New Roman" w:eastAsia="Times New Roman" w:hAnsi="Times New Roman"/>
                <w:sz w:val="20"/>
                <w:szCs w:val="20"/>
                <w:lang w:eastAsia="en-GB"/>
              </w:rPr>
            </w:pPr>
          </w:p>
        </w:tc>
        <w:tc>
          <w:tcPr>
            <w:tcW w:w="990" w:type="dxa"/>
            <w:tcBorders>
              <w:top w:val="nil"/>
              <w:left w:val="nil"/>
              <w:bottom w:val="nil"/>
              <w:right w:val="nil"/>
            </w:tcBorders>
            <w:shd w:val="clear" w:color="auto" w:fill="auto"/>
            <w:noWrap/>
            <w:vAlign w:val="center"/>
            <w:hideMark/>
          </w:tcPr>
          <w:p w14:paraId="543BFD10" w14:textId="77777777" w:rsidR="00437715" w:rsidRPr="00437715" w:rsidRDefault="00437715" w:rsidP="007944DD">
            <w:pPr>
              <w:spacing w:after="0" w:line="240" w:lineRule="auto"/>
              <w:jc w:val="right"/>
              <w:rPr>
                <w:rFonts w:ascii="Times New Roman" w:eastAsia="Times New Roman" w:hAnsi="Times New Roman"/>
                <w:sz w:val="20"/>
                <w:szCs w:val="20"/>
                <w:lang w:eastAsia="en-GB"/>
              </w:rPr>
            </w:pPr>
          </w:p>
        </w:tc>
        <w:tc>
          <w:tcPr>
            <w:tcW w:w="990" w:type="dxa"/>
            <w:tcBorders>
              <w:top w:val="nil"/>
              <w:left w:val="nil"/>
              <w:bottom w:val="nil"/>
              <w:right w:val="nil"/>
            </w:tcBorders>
            <w:shd w:val="clear" w:color="auto" w:fill="auto"/>
            <w:noWrap/>
            <w:vAlign w:val="center"/>
            <w:hideMark/>
          </w:tcPr>
          <w:p w14:paraId="1C683A43" w14:textId="77777777" w:rsidR="00437715" w:rsidRPr="00437715" w:rsidRDefault="00437715" w:rsidP="007944DD">
            <w:pPr>
              <w:spacing w:after="0" w:line="240" w:lineRule="auto"/>
              <w:jc w:val="right"/>
              <w:rPr>
                <w:rFonts w:ascii="Times New Roman" w:eastAsia="Times New Roman" w:hAnsi="Times New Roman"/>
                <w:sz w:val="20"/>
                <w:szCs w:val="20"/>
                <w:lang w:eastAsia="en-GB"/>
              </w:rPr>
            </w:pPr>
          </w:p>
        </w:tc>
        <w:tc>
          <w:tcPr>
            <w:tcW w:w="1080" w:type="dxa"/>
            <w:tcBorders>
              <w:top w:val="nil"/>
              <w:left w:val="nil"/>
              <w:bottom w:val="nil"/>
              <w:right w:val="nil"/>
            </w:tcBorders>
            <w:shd w:val="clear" w:color="auto" w:fill="auto"/>
            <w:noWrap/>
            <w:vAlign w:val="center"/>
            <w:hideMark/>
          </w:tcPr>
          <w:p w14:paraId="658FE1F2" w14:textId="77777777" w:rsidR="00437715" w:rsidRPr="00437715" w:rsidRDefault="00437715" w:rsidP="007944DD">
            <w:pPr>
              <w:spacing w:after="0" w:line="240" w:lineRule="auto"/>
              <w:jc w:val="right"/>
              <w:rPr>
                <w:rFonts w:ascii="Times New Roman" w:eastAsia="Times New Roman" w:hAnsi="Times New Roman"/>
                <w:sz w:val="20"/>
                <w:szCs w:val="20"/>
                <w:lang w:eastAsia="en-GB"/>
              </w:rPr>
            </w:pPr>
          </w:p>
        </w:tc>
        <w:tc>
          <w:tcPr>
            <w:tcW w:w="990" w:type="dxa"/>
            <w:tcBorders>
              <w:top w:val="nil"/>
              <w:left w:val="nil"/>
              <w:bottom w:val="nil"/>
              <w:right w:val="nil"/>
            </w:tcBorders>
            <w:shd w:val="clear" w:color="auto" w:fill="auto"/>
            <w:noWrap/>
            <w:vAlign w:val="center"/>
            <w:hideMark/>
          </w:tcPr>
          <w:p w14:paraId="5BDBF74D" w14:textId="77777777" w:rsidR="00437715" w:rsidRPr="00437715" w:rsidRDefault="00437715" w:rsidP="007944DD">
            <w:pPr>
              <w:spacing w:after="0" w:line="240" w:lineRule="auto"/>
              <w:jc w:val="right"/>
              <w:rPr>
                <w:rFonts w:ascii="Times New Roman" w:eastAsia="Times New Roman" w:hAnsi="Times New Roman"/>
                <w:sz w:val="20"/>
                <w:szCs w:val="20"/>
                <w:lang w:eastAsia="en-GB"/>
              </w:rPr>
            </w:pPr>
          </w:p>
        </w:tc>
        <w:tc>
          <w:tcPr>
            <w:tcW w:w="669" w:type="dxa"/>
            <w:tcBorders>
              <w:top w:val="nil"/>
              <w:left w:val="single" w:sz="4" w:space="0" w:color="auto"/>
              <w:bottom w:val="single" w:sz="4" w:space="0" w:color="auto"/>
              <w:right w:val="single" w:sz="4" w:space="0" w:color="auto"/>
            </w:tcBorders>
            <w:shd w:val="clear" w:color="auto" w:fill="auto"/>
            <w:noWrap/>
            <w:vAlign w:val="center"/>
            <w:hideMark/>
          </w:tcPr>
          <w:p w14:paraId="5FBE63C0" w14:textId="77777777" w:rsidR="00437715" w:rsidRPr="00437715" w:rsidRDefault="00437715" w:rsidP="007944DD">
            <w:pPr>
              <w:spacing w:after="0" w:line="240" w:lineRule="auto"/>
              <w:jc w:val="right"/>
              <w:rPr>
                <w:rFonts w:eastAsia="Times New Roman" w:cs="Calibri"/>
                <w:color w:val="000000"/>
                <w:sz w:val="18"/>
                <w:szCs w:val="18"/>
                <w:lang w:eastAsia="en-GB"/>
              </w:rPr>
            </w:pPr>
            <w:r w:rsidRPr="00437715">
              <w:rPr>
                <w:rFonts w:eastAsia="Times New Roman" w:cs="Calibri"/>
                <w:color w:val="000000"/>
                <w:sz w:val="18"/>
                <w:szCs w:val="18"/>
                <w:lang w:eastAsia="en-GB"/>
              </w:rPr>
              <w:t>Grand Total</w:t>
            </w:r>
          </w:p>
        </w:tc>
        <w:tc>
          <w:tcPr>
            <w:tcW w:w="992" w:type="dxa"/>
            <w:tcBorders>
              <w:top w:val="nil"/>
              <w:left w:val="nil"/>
              <w:bottom w:val="single" w:sz="4" w:space="0" w:color="auto"/>
              <w:right w:val="single" w:sz="4" w:space="0" w:color="auto"/>
            </w:tcBorders>
            <w:shd w:val="clear" w:color="auto" w:fill="auto"/>
            <w:noWrap/>
            <w:vAlign w:val="center"/>
            <w:hideMark/>
          </w:tcPr>
          <w:p w14:paraId="2605A6A0" w14:textId="3047AC22" w:rsidR="00437715" w:rsidRPr="00437715" w:rsidRDefault="00C52D40" w:rsidP="007944DD">
            <w:pPr>
              <w:spacing w:after="0" w:line="240" w:lineRule="auto"/>
              <w:jc w:val="right"/>
              <w:rPr>
                <w:rFonts w:eastAsia="Times New Roman" w:cs="Calibri"/>
                <w:color w:val="000000"/>
                <w:sz w:val="18"/>
                <w:szCs w:val="18"/>
                <w:lang w:eastAsia="en-GB"/>
              </w:rPr>
            </w:pPr>
            <w:r>
              <w:rPr>
                <w:rFonts w:eastAsia="Times New Roman" w:cs="Calibri"/>
                <w:color w:val="000000"/>
                <w:sz w:val="18"/>
                <w:szCs w:val="18"/>
                <w:lang w:eastAsia="en-GB"/>
              </w:rPr>
              <w:t>2,231,164</w:t>
            </w:r>
          </w:p>
        </w:tc>
        <w:tc>
          <w:tcPr>
            <w:tcW w:w="949" w:type="dxa"/>
            <w:tcBorders>
              <w:top w:val="nil"/>
              <w:left w:val="nil"/>
              <w:bottom w:val="single" w:sz="4" w:space="0" w:color="auto"/>
              <w:right w:val="single" w:sz="4" w:space="0" w:color="auto"/>
            </w:tcBorders>
            <w:shd w:val="clear" w:color="auto" w:fill="auto"/>
            <w:noWrap/>
            <w:vAlign w:val="center"/>
            <w:hideMark/>
          </w:tcPr>
          <w:p w14:paraId="41D614DA" w14:textId="759DAE1E" w:rsidR="00437715" w:rsidRPr="00437715" w:rsidRDefault="000B49D8" w:rsidP="00B961F8">
            <w:pPr>
              <w:spacing w:after="0" w:line="240" w:lineRule="auto"/>
              <w:jc w:val="right"/>
              <w:rPr>
                <w:rFonts w:eastAsia="Times New Roman" w:cs="Calibri"/>
                <w:color w:val="000000"/>
                <w:sz w:val="18"/>
                <w:szCs w:val="18"/>
                <w:lang w:eastAsia="en-GB"/>
              </w:rPr>
            </w:pPr>
            <w:r>
              <w:rPr>
                <w:rFonts w:eastAsia="Times New Roman" w:cs="Calibri"/>
                <w:color w:val="000000"/>
                <w:sz w:val="18"/>
                <w:szCs w:val="18"/>
                <w:lang w:eastAsia="en-GB"/>
              </w:rPr>
              <w:t>3,015,688</w:t>
            </w:r>
          </w:p>
        </w:tc>
        <w:tc>
          <w:tcPr>
            <w:tcW w:w="900" w:type="dxa"/>
            <w:tcBorders>
              <w:top w:val="nil"/>
              <w:left w:val="nil"/>
              <w:bottom w:val="single" w:sz="4" w:space="0" w:color="auto"/>
              <w:right w:val="single" w:sz="4" w:space="0" w:color="auto"/>
            </w:tcBorders>
            <w:shd w:val="clear" w:color="auto" w:fill="auto"/>
            <w:noWrap/>
            <w:vAlign w:val="center"/>
            <w:hideMark/>
          </w:tcPr>
          <w:p w14:paraId="4CEAC909" w14:textId="3D2D99D4" w:rsidR="00437715" w:rsidRPr="00437715" w:rsidRDefault="000B49D8" w:rsidP="007944DD">
            <w:pPr>
              <w:spacing w:after="0" w:line="240" w:lineRule="auto"/>
              <w:jc w:val="right"/>
              <w:rPr>
                <w:rFonts w:eastAsia="Times New Roman" w:cs="Calibri"/>
                <w:color w:val="000000"/>
                <w:sz w:val="18"/>
                <w:szCs w:val="18"/>
                <w:lang w:eastAsia="en-GB"/>
              </w:rPr>
            </w:pPr>
            <w:r>
              <w:rPr>
                <w:rFonts w:eastAsia="Times New Roman" w:cs="Calibri"/>
                <w:color w:val="000000"/>
                <w:sz w:val="18"/>
                <w:szCs w:val="18"/>
                <w:lang w:eastAsia="en-GB"/>
              </w:rPr>
              <w:t>307,518</w:t>
            </w:r>
          </w:p>
        </w:tc>
      </w:tr>
    </w:tbl>
    <w:p w14:paraId="0E363BFF" w14:textId="635C337D" w:rsidR="00797A7A" w:rsidRDefault="00797A7A" w:rsidP="00F403BF">
      <w:pPr>
        <w:spacing w:after="0" w:line="240" w:lineRule="auto"/>
        <w:rPr>
          <w:caps/>
        </w:rPr>
      </w:pPr>
      <w:r>
        <w:rPr>
          <w:caps/>
        </w:rPr>
        <w:br w:type="page"/>
      </w:r>
    </w:p>
    <w:p w14:paraId="1542E17B" w14:textId="7D202C1D" w:rsidR="007E2C13" w:rsidRDefault="007E2C13" w:rsidP="00580B33">
      <w:pPr>
        <w:pStyle w:val="Title"/>
      </w:pPr>
      <w:bookmarkStart w:id="28" w:name="_Toc449947393"/>
      <w:r>
        <w:t>RISK LOG</w:t>
      </w:r>
      <w:bookmarkEnd w:id="28"/>
    </w:p>
    <w:p w14:paraId="525A7312" w14:textId="6F80A52A" w:rsidR="00A723EC" w:rsidRDefault="00DE2560" w:rsidP="00B1048E">
      <w:pPr>
        <w:spacing w:after="0" w:line="240" w:lineRule="auto"/>
        <w:contextualSpacing/>
        <w:rPr>
          <w:rFonts w:cs="Calibri"/>
        </w:rPr>
      </w:pPr>
      <w:r w:rsidRPr="00B1048E">
        <w:rPr>
          <w:rFonts w:cs="Calibri"/>
          <w:sz w:val="20"/>
          <w:szCs w:val="20"/>
        </w:rPr>
        <w:t>The matrix below assesses each risk and provides indicative mitigation measures to be taken during the implementation of the National Programme. These risks will be closely monitored and updated throughout the programme implementation.</w:t>
      </w:r>
      <w:r w:rsidR="009B65AE">
        <w:rPr>
          <w:rFonts w:cs="Calibri"/>
          <w:sz w:val="20"/>
          <w:szCs w:val="20"/>
        </w:rPr>
        <w:t xml:space="preserve"> Critical risks will be tabled at the PEB meetings for action and support to be provided by relevant members of the PEB. </w:t>
      </w:r>
    </w:p>
    <w:tbl>
      <w:tblPr>
        <w:tblW w:w="14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8"/>
        <w:gridCol w:w="1237"/>
        <w:gridCol w:w="1170"/>
        <w:gridCol w:w="990"/>
        <w:gridCol w:w="2700"/>
        <w:gridCol w:w="3263"/>
        <w:gridCol w:w="1170"/>
        <w:gridCol w:w="1260"/>
        <w:gridCol w:w="1152"/>
        <w:gridCol w:w="1080"/>
      </w:tblGrid>
      <w:tr w:rsidR="00A723EC" w14:paraId="5E95568A" w14:textId="77777777" w:rsidTr="00437715">
        <w:trPr>
          <w:tblHeader/>
          <w:jc w:val="center"/>
        </w:trPr>
        <w:tc>
          <w:tcPr>
            <w:tcW w:w="468" w:type="dxa"/>
            <w:shd w:val="clear" w:color="auto" w:fill="A6A6A6"/>
            <w:vAlign w:val="center"/>
          </w:tcPr>
          <w:p w14:paraId="6D3CAEA4" w14:textId="77777777" w:rsidR="00A723EC" w:rsidRPr="00FC21C6" w:rsidRDefault="00A723EC" w:rsidP="00437715">
            <w:pPr>
              <w:spacing w:after="0" w:line="240" w:lineRule="auto"/>
              <w:jc w:val="center"/>
              <w:rPr>
                <w:sz w:val="20"/>
                <w:szCs w:val="20"/>
              </w:rPr>
            </w:pPr>
            <w:r w:rsidRPr="00FC21C6">
              <w:rPr>
                <w:sz w:val="20"/>
                <w:szCs w:val="20"/>
              </w:rPr>
              <w:t>#</w:t>
            </w:r>
          </w:p>
        </w:tc>
        <w:tc>
          <w:tcPr>
            <w:tcW w:w="1237" w:type="dxa"/>
            <w:shd w:val="clear" w:color="auto" w:fill="A6A6A6"/>
            <w:vAlign w:val="center"/>
          </w:tcPr>
          <w:p w14:paraId="4C04B028" w14:textId="77777777" w:rsidR="00A723EC" w:rsidRPr="00FC21C6" w:rsidRDefault="00A723EC" w:rsidP="00437715">
            <w:pPr>
              <w:spacing w:after="0" w:line="240" w:lineRule="auto"/>
              <w:jc w:val="center"/>
              <w:rPr>
                <w:sz w:val="20"/>
                <w:szCs w:val="20"/>
              </w:rPr>
            </w:pPr>
            <w:r w:rsidRPr="00FC21C6">
              <w:rPr>
                <w:sz w:val="20"/>
                <w:szCs w:val="20"/>
              </w:rPr>
              <w:t>Description</w:t>
            </w:r>
          </w:p>
        </w:tc>
        <w:tc>
          <w:tcPr>
            <w:tcW w:w="1170" w:type="dxa"/>
            <w:shd w:val="clear" w:color="auto" w:fill="A6A6A6"/>
            <w:vAlign w:val="center"/>
          </w:tcPr>
          <w:p w14:paraId="6AE6BBA1" w14:textId="77777777" w:rsidR="00A723EC" w:rsidRPr="00FC21C6" w:rsidRDefault="00A723EC" w:rsidP="00437715">
            <w:pPr>
              <w:spacing w:after="0" w:line="240" w:lineRule="auto"/>
              <w:jc w:val="center"/>
              <w:rPr>
                <w:sz w:val="20"/>
                <w:szCs w:val="20"/>
              </w:rPr>
            </w:pPr>
            <w:r w:rsidRPr="00FC21C6">
              <w:rPr>
                <w:sz w:val="20"/>
                <w:szCs w:val="20"/>
              </w:rPr>
              <w:t>Date Identified</w:t>
            </w:r>
          </w:p>
        </w:tc>
        <w:tc>
          <w:tcPr>
            <w:tcW w:w="990" w:type="dxa"/>
            <w:shd w:val="clear" w:color="auto" w:fill="A6A6A6"/>
            <w:vAlign w:val="center"/>
          </w:tcPr>
          <w:p w14:paraId="30B90C2C" w14:textId="77777777" w:rsidR="00A723EC" w:rsidRPr="00FC21C6" w:rsidRDefault="00A723EC" w:rsidP="00437715">
            <w:pPr>
              <w:spacing w:after="0" w:line="240" w:lineRule="auto"/>
              <w:jc w:val="center"/>
              <w:rPr>
                <w:sz w:val="20"/>
                <w:szCs w:val="20"/>
              </w:rPr>
            </w:pPr>
            <w:r w:rsidRPr="00FC21C6">
              <w:rPr>
                <w:sz w:val="20"/>
                <w:szCs w:val="20"/>
              </w:rPr>
              <w:t>Type</w:t>
            </w:r>
          </w:p>
        </w:tc>
        <w:tc>
          <w:tcPr>
            <w:tcW w:w="2700" w:type="dxa"/>
            <w:shd w:val="clear" w:color="auto" w:fill="A6A6A6"/>
            <w:vAlign w:val="center"/>
          </w:tcPr>
          <w:p w14:paraId="4614B10D" w14:textId="77777777" w:rsidR="00A723EC" w:rsidRPr="00FC21C6" w:rsidRDefault="00A723EC" w:rsidP="00437715">
            <w:pPr>
              <w:spacing w:after="0" w:line="240" w:lineRule="auto"/>
              <w:jc w:val="center"/>
              <w:rPr>
                <w:sz w:val="20"/>
                <w:szCs w:val="20"/>
              </w:rPr>
            </w:pPr>
            <w:r w:rsidRPr="00FC21C6">
              <w:rPr>
                <w:sz w:val="20"/>
                <w:szCs w:val="20"/>
              </w:rPr>
              <w:t>Impact &amp; Probability</w:t>
            </w:r>
          </w:p>
        </w:tc>
        <w:tc>
          <w:tcPr>
            <w:tcW w:w="3263" w:type="dxa"/>
            <w:shd w:val="clear" w:color="auto" w:fill="A6A6A6"/>
            <w:vAlign w:val="center"/>
          </w:tcPr>
          <w:p w14:paraId="22D91AFD" w14:textId="77777777" w:rsidR="00A723EC" w:rsidRPr="00FC21C6" w:rsidRDefault="00A723EC" w:rsidP="00437715">
            <w:pPr>
              <w:spacing w:after="0" w:line="240" w:lineRule="auto"/>
              <w:jc w:val="center"/>
              <w:rPr>
                <w:sz w:val="20"/>
                <w:szCs w:val="20"/>
              </w:rPr>
            </w:pPr>
            <w:r w:rsidRPr="00FC21C6">
              <w:rPr>
                <w:sz w:val="20"/>
                <w:szCs w:val="20"/>
              </w:rPr>
              <w:t>Counter measures / management response</w:t>
            </w:r>
          </w:p>
        </w:tc>
        <w:tc>
          <w:tcPr>
            <w:tcW w:w="1170" w:type="dxa"/>
            <w:shd w:val="clear" w:color="auto" w:fill="A6A6A6"/>
            <w:vAlign w:val="center"/>
          </w:tcPr>
          <w:p w14:paraId="7DED1886" w14:textId="77777777" w:rsidR="00A723EC" w:rsidRPr="00FC21C6" w:rsidRDefault="00A723EC" w:rsidP="00437715">
            <w:pPr>
              <w:spacing w:after="0" w:line="240" w:lineRule="auto"/>
              <w:jc w:val="center"/>
              <w:rPr>
                <w:sz w:val="20"/>
                <w:szCs w:val="20"/>
              </w:rPr>
            </w:pPr>
            <w:r w:rsidRPr="00FC21C6">
              <w:rPr>
                <w:sz w:val="20"/>
                <w:szCs w:val="20"/>
              </w:rPr>
              <w:t>Owner</w:t>
            </w:r>
          </w:p>
        </w:tc>
        <w:tc>
          <w:tcPr>
            <w:tcW w:w="1260" w:type="dxa"/>
            <w:shd w:val="clear" w:color="auto" w:fill="A6A6A6"/>
            <w:vAlign w:val="center"/>
          </w:tcPr>
          <w:p w14:paraId="0BD2CADD" w14:textId="77777777" w:rsidR="00A723EC" w:rsidRPr="00FC21C6" w:rsidRDefault="00A723EC" w:rsidP="00437715">
            <w:pPr>
              <w:spacing w:after="0" w:line="240" w:lineRule="auto"/>
              <w:jc w:val="center"/>
              <w:rPr>
                <w:sz w:val="20"/>
                <w:szCs w:val="20"/>
              </w:rPr>
            </w:pPr>
            <w:r w:rsidRPr="00FC21C6">
              <w:rPr>
                <w:sz w:val="20"/>
                <w:szCs w:val="20"/>
              </w:rPr>
              <w:t>Submitted /updated by</w:t>
            </w:r>
          </w:p>
        </w:tc>
        <w:tc>
          <w:tcPr>
            <w:tcW w:w="1152" w:type="dxa"/>
            <w:shd w:val="clear" w:color="auto" w:fill="A6A6A6"/>
            <w:vAlign w:val="center"/>
          </w:tcPr>
          <w:p w14:paraId="30BD2F44" w14:textId="77777777" w:rsidR="00A723EC" w:rsidRPr="00FC21C6" w:rsidRDefault="00A723EC" w:rsidP="00437715">
            <w:pPr>
              <w:spacing w:after="0" w:line="240" w:lineRule="auto"/>
              <w:jc w:val="center"/>
              <w:rPr>
                <w:sz w:val="20"/>
                <w:szCs w:val="20"/>
              </w:rPr>
            </w:pPr>
            <w:r w:rsidRPr="00FC21C6">
              <w:rPr>
                <w:sz w:val="20"/>
                <w:szCs w:val="20"/>
              </w:rPr>
              <w:t>Last Update</w:t>
            </w:r>
          </w:p>
        </w:tc>
        <w:tc>
          <w:tcPr>
            <w:tcW w:w="1080" w:type="dxa"/>
            <w:shd w:val="clear" w:color="auto" w:fill="A6A6A6"/>
            <w:vAlign w:val="center"/>
          </w:tcPr>
          <w:p w14:paraId="64CB1945" w14:textId="77777777" w:rsidR="00A723EC" w:rsidRPr="00FC21C6" w:rsidRDefault="00A723EC" w:rsidP="00437715">
            <w:pPr>
              <w:spacing w:after="0" w:line="240" w:lineRule="auto"/>
              <w:jc w:val="center"/>
              <w:rPr>
                <w:sz w:val="20"/>
                <w:szCs w:val="20"/>
              </w:rPr>
            </w:pPr>
            <w:r w:rsidRPr="00FC21C6">
              <w:rPr>
                <w:sz w:val="20"/>
                <w:szCs w:val="20"/>
              </w:rPr>
              <w:t>Status</w:t>
            </w:r>
          </w:p>
        </w:tc>
      </w:tr>
      <w:tr w:rsidR="00A723EC" w:rsidRPr="003A7745" w14:paraId="5D96DBF3" w14:textId="77777777" w:rsidTr="00437715">
        <w:trPr>
          <w:tblHeader/>
          <w:jc w:val="center"/>
        </w:trPr>
        <w:tc>
          <w:tcPr>
            <w:tcW w:w="468" w:type="dxa"/>
            <w:vAlign w:val="center"/>
          </w:tcPr>
          <w:p w14:paraId="2225CA3F" w14:textId="77777777" w:rsidR="00A723EC" w:rsidRPr="003A7745" w:rsidRDefault="00A723EC" w:rsidP="00437715">
            <w:pPr>
              <w:spacing w:after="0" w:line="240" w:lineRule="auto"/>
              <w:rPr>
                <w:sz w:val="20"/>
                <w:szCs w:val="20"/>
              </w:rPr>
            </w:pPr>
            <w:r w:rsidRPr="003A7745">
              <w:rPr>
                <w:sz w:val="20"/>
                <w:szCs w:val="20"/>
              </w:rPr>
              <w:t>1</w:t>
            </w:r>
          </w:p>
        </w:tc>
        <w:tc>
          <w:tcPr>
            <w:tcW w:w="1237" w:type="dxa"/>
            <w:vAlign w:val="center"/>
          </w:tcPr>
          <w:p w14:paraId="1ECC8BC2" w14:textId="77777777" w:rsidR="00A723EC" w:rsidRPr="00F403BF" w:rsidRDefault="00A723EC" w:rsidP="00437715">
            <w:pPr>
              <w:spacing w:after="0" w:line="240" w:lineRule="auto"/>
              <w:rPr>
                <w:rFonts w:cs="Calibri"/>
                <w:sz w:val="18"/>
                <w:szCs w:val="18"/>
              </w:rPr>
            </w:pPr>
            <w:r w:rsidRPr="00F403BF">
              <w:rPr>
                <w:rFonts w:cs="Calibri"/>
                <w:sz w:val="18"/>
                <w:szCs w:val="18"/>
              </w:rPr>
              <w:t>Commitment of the G</w:t>
            </w:r>
            <w:r>
              <w:rPr>
                <w:rFonts w:cs="Calibri"/>
                <w:sz w:val="18"/>
                <w:szCs w:val="18"/>
              </w:rPr>
              <w:t>o</w:t>
            </w:r>
            <w:r w:rsidRPr="00F403BF">
              <w:rPr>
                <w:rFonts w:cs="Calibri"/>
                <w:sz w:val="18"/>
                <w:szCs w:val="18"/>
              </w:rPr>
              <w:t xml:space="preserve">M towards implementing </w:t>
            </w:r>
            <w:r>
              <w:rPr>
                <w:rFonts w:cs="Calibri"/>
                <w:sz w:val="18"/>
                <w:szCs w:val="18"/>
              </w:rPr>
              <w:t>REDD+</w:t>
            </w:r>
            <w:r w:rsidRPr="00F403BF">
              <w:rPr>
                <w:rFonts w:cs="Calibri"/>
                <w:sz w:val="18"/>
                <w:szCs w:val="18"/>
              </w:rPr>
              <w:t xml:space="preserve"> does not remain firm</w:t>
            </w:r>
          </w:p>
        </w:tc>
        <w:tc>
          <w:tcPr>
            <w:tcW w:w="1170" w:type="dxa"/>
            <w:vAlign w:val="center"/>
          </w:tcPr>
          <w:p w14:paraId="281A6626" w14:textId="77777777" w:rsidR="00A723EC" w:rsidRPr="00F403BF" w:rsidRDefault="00A723EC" w:rsidP="00437715">
            <w:pPr>
              <w:spacing w:after="0" w:line="240" w:lineRule="auto"/>
              <w:rPr>
                <w:rFonts w:cs="Calibri"/>
                <w:sz w:val="18"/>
                <w:szCs w:val="18"/>
              </w:rPr>
            </w:pPr>
            <w:r w:rsidRPr="00F403BF">
              <w:rPr>
                <w:rFonts w:cs="Calibri"/>
                <w:sz w:val="18"/>
                <w:szCs w:val="18"/>
              </w:rPr>
              <w:t xml:space="preserve">Roadmap formulation </w:t>
            </w:r>
          </w:p>
        </w:tc>
        <w:tc>
          <w:tcPr>
            <w:tcW w:w="990" w:type="dxa"/>
            <w:vAlign w:val="center"/>
          </w:tcPr>
          <w:p w14:paraId="17CD7D06" w14:textId="77777777" w:rsidR="00A723EC" w:rsidRPr="00F403BF" w:rsidRDefault="00A723EC" w:rsidP="00437715">
            <w:pPr>
              <w:spacing w:after="0" w:line="240" w:lineRule="auto"/>
              <w:rPr>
                <w:rFonts w:cs="Calibri"/>
                <w:sz w:val="18"/>
                <w:szCs w:val="18"/>
              </w:rPr>
            </w:pPr>
            <w:r w:rsidRPr="00F403BF">
              <w:rPr>
                <w:rFonts w:cs="Calibri"/>
                <w:sz w:val="18"/>
                <w:szCs w:val="18"/>
              </w:rPr>
              <w:t>Political</w:t>
            </w:r>
          </w:p>
        </w:tc>
        <w:tc>
          <w:tcPr>
            <w:tcW w:w="2700" w:type="dxa"/>
            <w:vAlign w:val="center"/>
          </w:tcPr>
          <w:p w14:paraId="41421204" w14:textId="77777777" w:rsidR="00A723EC" w:rsidRPr="00F403BF" w:rsidRDefault="00A723EC" w:rsidP="00437715">
            <w:pPr>
              <w:spacing w:after="0" w:line="240" w:lineRule="auto"/>
              <w:rPr>
                <w:rFonts w:cs="Calibri"/>
                <w:sz w:val="18"/>
                <w:szCs w:val="18"/>
              </w:rPr>
            </w:pPr>
            <w:r w:rsidRPr="00F403BF">
              <w:rPr>
                <w:rFonts w:cs="Calibri"/>
                <w:sz w:val="18"/>
                <w:szCs w:val="18"/>
              </w:rPr>
              <w:t>High-level political support for REDD+ is required if Government agencies are to coordinate the development of a national programme.</w:t>
            </w:r>
          </w:p>
          <w:p w14:paraId="1EB9FE32" w14:textId="77777777" w:rsidR="00A723EC" w:rsidRPr="00F403BF" w:rsidRDefault="00A723EC" w:rsidP="00437715">
            <w:pPr>
              <w:spacing w:after="0" w:line="240" w:lineRule="auto"/>
              <w:rPr>
                <w:rFonts w:cs="Calibri"/>
                <w:sz w:val="18"/>
                <w:szCs w:val="18"/>
              </w:rPr>
            </w:pPr>
          </w:p>
          <w:p w14:paraId="6059765D" w14:textId="77777777" w:rsidR="00A723EC" w:rsidRPr="00F403BF" w:rsidRDefault="00A723EC" w:rsidP="00437715">
            <w:pPr>
              <w:spacing w:after="0" w:line="240" w:lineRule="auto"/>
              <w:rPr>
                <w:rFonts w:cs="Calibri"/>
                <w:sz w:val="18"/>
                <w:szCs w:val="18"/>
              </w:rPr>
            </w:pPr>
            <w:r w:rsidRPr="00F403BF">
              <w:rPr>
                <w:rFonts w:cs="Calibri"/>
                <w:sz w:val="18"/>
                <w:szCs w:val="18"/>
              </w:rPr>
              <w:t xml:space="preserve">Probability = 2; </w:t>
            </w:r>
          </w:p>
          <w:p w14:paraId="631EC272" w14:textId="77777777" w:rsidR="00A723EC" w:rsidRPr="00F403BF" w:rsidRDefault="00A723EC" w:rsidP="00437715">
            <w:pPr>
              <w:spacing w:after="0" w:line="240" w:lineRule="auto"/>
              <w:rPr>
                <w:rFonts w:cs="Calibri"/>
                <w:sz w:val="18"/>
                <w:szCs w:val="18"/>
              </w:rPr>
            </w:pPr>
            <w:r w:rsidRPr="00F403BF">
              <w:rPr>
                <w:rFonts w:cs="Calibri"/>
                <w:sz w:val="18"/>
                <w:szCs w:val="18"/>
              </w:rPr>
              <w:t>Impact = 4;</w:t>
            </w:r>
          </w:p>
          <w:p w14:paraId="2E168880" w14:textId="77777777" w:rsidR="00A723EC" w:rsidRPr="00F403BF" w:rsidRDefault="00A723EC" w:rsidP="00437715">
            <w:pPr>
              <w:spacing w:after="0" w:line="240" w:lineRule="auto"/>
              <w:rPr>
                <w:rFonts w:cs="Calibri"/>
                <w:sz w:val="18"/>
                <w:szCs w:val="18"/>
              </w:rPr>
            </w:pPr>
            <w:r w:rsidRPr="00F403BF">
              <w:rPr>
                <w:rFonts w:cs="Calibri"/>
                <w:sz w:val="18"/>
                <w:szCs w:val="18"/>
              </w:rPr>
              <w:t>Risk = 8</w:t>
            </w:r>
          </w:p>
        </w:tc>
        <w:tc>
          <w:tcPr>
            <w:tcW w:w="3263" w:type="dxa"/>
            <w:vAlign w:val="center"/>
          </w:tcPr>
          <w:p w14:paraId="317F5E5C" w14:textId="77777777" w:rsidR="00A723EC" w:rsidRPr="00F403BF" w:rsidRDefault="00A723EC" w:rsidP="00437715">
            <w:pPr>
              <w:spacing w:after="0" w:line="240" w:lineRule="auto"/>
              <w:rPr>
                <w:rFonts w:cs="Calibri"/>
                <w:sz w:val="18"/>
                <w:szCs w:val="18"/>
              </w:rPr>
            </w:pPr>
            <w:r w:rsidRPr="00F403BF">
              <w:rPr>
                <w:rFonts w:cs="Calibri"/>
                <w:sz w:val="18"/>
                <w:szCs w:val="18"/>
              </w:rPr>
              <w:t>Achieving high-level political support for REDD+ is contingent on successful progress of the international negotiations, and establishment of mechanisms to reward developing countries and/or people in developing countries for reductions in deforestation.</w:t>
            </w:r>
          </w:p>
          <w:p w14:paraId="7E53AA50" w14:textId="77777777" w:rsidR="00A723EC" w:rsidRPr="00F403BF" w:rsidRDefault="00A723EC" w:rsidP="00437715">
            <w:pPr>
              <w:spacing w:after="0" w:line="240" w:lineRule="auto"/>
              <w:rPr>
                <w:rFonts w:cs="Calibri"/>
                <w:sz w:val="18"/>
                <w:szCs w:val="18"/>
              </w:rPr>
            </w:pPr>
            <w:r w:rsidRPr="00F403BF">
              <w:rPr>
                <w:rFonts w:cs="Calibri"/>
                <w:sz w:val="18"/>
                <w:szCs w:val="18"/>
              </w:rPr>
              <w:t>High-level political support for REDD+ in Myanmar is dependent on substantive progress in various demonstration projects, including UN-REDD.</w:t>
            </w:r>
          </w:p>
        </w:tc>
        <w:tc>
          <w:tcPr>
            <w:tcW w:w="1170" w:type="dxa"/>
            <w:vAlign w:val="center"/>
          </w:tcPr>
          <w:p w14:paraId="6AB9B66C" w14:textId="77777777" w:rsidR="00A723EC" w:rsidRPr="00F403BF" w:rsidRDefault="00A723EC" w:rsidP="00437715">
            <w:pPr>
              <w:spacing w:after="0" w:line="240" w:lineRule="auto"/>
              <w:rPr>
                <w:rFonts w:cs="Calibri"/>
                <w:sz w:val="18"/>
                <w:szCs w:val="18"/>
              </w:rPr>
            </w:pPr>
            <w:r w:rsidRPr="00F403BF">
              <w:rPr>
                <w:rFonts w:cs="Calibri"/>
                <w:sz w:val="18"/>
                <w:szCs w:val="18"/>
              </w:rPr>
              <w:t>UN Teams will monitor</w:t>
            </w:r>
          </w:p>
        </w:tc>
        <w:tc>
          <w:tcPr>
            <w:tcW w:w="1260" w:type="dxa"/>
            <w:vAlign w:val="center"/>
          </w:tcPr>
          <w:p w14:paraId="719834B5" w14:textId="77777777" w:rsidR="00A723EC" w:rsidRPr="00F403BF" w:rsidRDefault="00A723EC" w:rsidP="00437715">
            <w:pPr>
              <w:spacing w:after="0" w:line="240" w:lineRule="auto"/>
              <w:rPr>
                <w:rFonts w:cs="Calibri"/>
                <w:sz w:val="18"/>
                <w:szCs w:val="18"/>
              </w:rPr>
            </w:pPr>
            <w:r w:rsidRPr="00F403BF">
              <w:rPr>
                <w:rFonts w:cs="Calibri"/>
                <w:sz w:val="18"/>
                <w:szCs w:val="18"/>
              </w:rPr>
              <w:t>UN-REDD Regional Team</w:t>
            </w:r>
          </w:p>
        </w:tc>
        <w:tc>
          <w:tcPr>
            <w:tcW w:w="1152" w:type="dxa"/>
            <w:vAlign w:val="center"/>
          </w:tcPr>
          <w:p w14:paraId="772AFE09" w14:textId="77777777" w:rsidR="00A723EC" w:rsidRPr="00F403BF" w:rsidRDefault="00A723EC" w:rsidP="00437715">
            <w:pPr>
              <w:spacing w:after="0" w:line="240" w:lineRule="auto"/>
              <w:rPr>
                <w:rFonts w:cs="Calibri"/>
                <w:sz w:val="18"/>
                <w:szCs w:val="18"/>
              </w:rPr>
            </w:pPr>
            <w:r w:rsidRPr="00F403BF">
              <w:rPr>
                <w:rFonts w:cs="Calibri"/>
                <w:sz w:val="18"/>
                <w:szCs w:val="18"/>
              </w:rPr>
              <w:t>October 2013</w:t>
            </w:r>
          </w:p>
        </w:tc>
        <w:tc>
          <w:tcPr>
            <w:tcW w:w="1080" w:type="dxa"/>
            <w:vAlign w:val="center"/>
          </w:tcPr>
          <w:p w14:paraId="476089E4" w14:textId="77777777" w:rsidR="00A723EC" w:rsidRPr="00F403BF" w:rsidRDefault="00A723EC" w:rsidP="00437715">
            <w:pPr>
              <w:spacing w:after="0" w:line="240" w:lineRule="auto"/>
              <w:rPr>
                <w:rFonts w:cs="Calibri"/>
                <w:sz w:val="18"/>
                <w:szCs w:val="18"/>
              </w:rPr>
            </w:pPr>
            <w:r w:rsidRPr="00F403BF">
              <w:rPr>
                <w:rFonts w:cs="Calibri"/>
                <w:sz w:val="18"/>
                <w:szCs w:val="18"/>
              </w:rPr>
              <w:t>Stable</w:t>
            </w:r>
          </w:p>
        </w:tc>
      </w:tr>
      <w:tr w:rsidR="00A723EC" w:rsidRPr="003A7745" w14:paraId="74007353" w14:textId="77777777" w:rsidTr="00437715">
        <w:trPr>
          <w:tblHeader/>
          <w:jc w:val="center"/>
        </w:trPr>
        <w:tc>
          <w:tcPr>
            <w:tcW w:w="468" w:type="dxa"/>
            <w:vAlign w:val="center"/>
          </w:tcPr>
          <w:p w14:paraId="7F80D73C" w14:textId="77777777" w:rsidR="00A723EC" w:rsidRPr="003A7745" w:rsidRDefault="00A723EC" w:rsidP="00437715">
            <w:pPr>
              <w:spacing w:after="0" w:line="240" w:lineRule="auto"/>
              <w:rPr>
                <w:sz w:val="20"/>
                <w:szCs w:val="20"/>
              </w:rPr>
            </w:pPr>
            <w:r w:rsidRPr="003A7745">
              <w:rPr>
                <w:sz w:val="20"/>
                <w:szCs w:val="20"/>
              </w:rPr>
              <w:t>2</w:t>
            </w:r>
          </w:p>
        </w:tc>
        <w:tc>
          <w:tcPr>
            <w:tcW w:w="1237" w:type="dxa"/>
            <w:vAlign w:val="center"/>
          </w:tcPr>
          <w:p w14:paraId="0CCE1076" w14:textId="77777777" w:rsidR="00A723EC" w:rsidRPr="00F403BF" w:rsidRDefault="00A723EC" w:rsidP="00437715">
            <w:pPr>
              <w:spacing w:after="0" w:line="240" w:lineRule="auto"/>
              <w:rPr>
                <w:rFonts w:cs="Calibri"/>
                <w:sz w:val="18"/>
                <w:szCs w:val="18"/>
              </w:rPr>
            </w:pPr>
            <w:r w:rsidRPr="00F403BF">
              <w:rPr>
                <w:rFonts w:cs="Calibri"/>
                <w:sz w:val="18"/>
                <w:szCs w:val="18"/>
              </w:rPr>
              <w:t>Government agencies do not cooperate and coordinate activities effectively</w:t>
            </w:r>
          </w:p>
        </w:tc>
        <w:tc>
          <w:tcPr>
            <w:tcW w:w="1170" w:type="dxa"/>
            <w:vAlign w:val="center"/>
          </w:tcPr>
          <w:p w14:paraId="585A357D" w14:textId="77777777" w:rsidR="00A723EC" w:rsidRPr="00F403BF" w:rsidRDefault="00A723EC" w:rsidP="00437715">
            <w:pPr>
              <w:spacing w:after="0" w:line="240" w:lineRule="auto"/>
              <w:rPr>
                <w:rFonts w:cs="Calibri"/>
                <w:sz w:val="18"/>
                <w:szCs w:val="18"/>
              </w:rPr>
            </w:pPr>
            <w:r w:rsidRPr="00F403BF">
              <w:rPr>
                <w:rFonts w:cs="Calibri"/>
                <w:sz w:val="18"/>
                <w:szCs w:val="18"/>
              </w:rPr>
              <w:t xml:space="preserve">Roadmap formulation </w:t>
            </w:r>
          </w:p>
        </w:tc>
        <w:tc>
          <w:tcPr>
            <w:tcW w:w="990" w:type="dxa"/>
            <w:vAlign w:val="center"/>
          </w:tcPr>
          <w:p w14:paraId="17C2E636" w14:textId="77777777" w:rsidR="00A723EC" w:rsidRPr="00F403BF" w:rsidRDefault="00A723EC" w:rsidP="00437715">
            <w:pPr>
              <w:spacing w:after="0" w:line="240" w:lineRule="auto"/>
              <w:rPr>
                <w:rFonts w:cs="Calibri"/>
                <w:sz w:val="18"/>
                <w:szCs w:val="18"/>
              </w:rPr>
            </w:pPr>
            <w:r w:rsidRPr="00F403BF">
              <w:rPr>
                <w:rFonts w:cs="Calibri"/>
                <w:sz w:val="18"/>
                <w:szCs w:val="18"/>
              </w:rPr>
              <w:t>Organisational</w:t>
            </w:r>
          </w:p>
        </w:tc>
        <w:tc>
          <w:tcPr>
            <w:tcW w:w="2700" w:type="dxa"/>
            <w:vAlign w:val="center"/>
          </w:tcPr>
          <w:p w14:paraId="2B066B61" w14:textId="77777777" w:rsidR="00A723EC" w:rsidRPr="00F403BF" w:rsidRDefault="00A723EC" w:rsidP="00437715">
            <w:pPr>
              <w:spacing w:after="0" w:line="240" w:lineRule="auto"/>
              <w:rPr>
                <w:rFonts w:cs="Calibri"/>
                <w:sz w:val="18"/>
                <w:szCs w:val="18"/>
              </w:rPr>
            </w:pPr>
            <w:r w:rsidRPr="00F403BF">
              <w:rPr>
                <w:rFonts w:cs="Calibri"/>
                <w:sz w:val="18"/>
                <w:szCs w:val="18"/>
              </w:rPr>
              <w:t>Failure of Government agencies to work together effectively would slow but would not prevent progress towards REDD+ Readiness. A perception of institutional competition would reduce overall commitment to REDD+</w:t>
            </w:r>
          </w:p>
          <w:p w14:paraId="30521FD6" w14:textId="77777777" w:rsidR="00A723EC" w:rsidRPr="00F403BF" w:rsidRDefault="00A723EC" w:rsidP="00437715">
            <w:pPr>
              <w:spacing w:after="0" w:line="240" w:lineRule="auto"/>
              <w:rPr>
                <w:rFonts w:cs="Calibri"/>
                <w:sz w:val="18"/>
                <w:szCs w:val="18"/>
              </w:rPr>
            </w:pPr>
            <w:r w:rsidRPr="00F403BF">
              <w:rPr>
                <w:rFonts w:cs="Calibri"/>
                <w:sz w:val="18"/>
                <w:szCs w:val="18"/>
              </w:rPr>
              <w:t>Probability = 3;</w:t>
            </w:r>
          </w:p>
          <w:p w14:paraId="599C260A" w14:textId="77777777" w:rsidR="00A723EC" w:rsidRPr="00F403BF" w:rsidRDefault="00A723EC" w:rsidP="00437715">
            <w:pPr>
              <w:spacing w:after="0" w:line="240" w:lineRule="auto"/>
              <w:rPr>
                <w:rFonts w:cs="Calibri"/>
                <w:sz w:val="18"/>
                <w:szCs w:val="18"/>
              </w:rPr>
            </w:pPr>
            <w:r w:rsidRPr="00F403BF">
              <w:rPr>
                <w:rFonts w:cs="Calibri"/>
                <w:sz w:val="18"/>
                <w:szCs w:val="18"/>
              </w:rPr>
              <w:t>Impact = 3;</w:t>
            </w:r>
          </w:p>
          <w:p w14:paraId="566C2A8B" w14:textId="77777777" w:rsidR="00A723EC" w:rsidRPr="00F403BF" w:rsidRDefault="00A723EC" w:rsidP="00437715">
            <w:pPr>
              <w:spacing w:after="0" w:line="240" w:lineRule="auto"/>
              <w:rPr>
                <w:rFonts w:cs="Calibri"/>
                <w:sz w:val="18"/>
                <w:szCs w:val="18"/>
              </w:rPr>
            </w:pPr>
            <w:r w:rsidRPr="00F403BF">
              <w:rPr>
                <w:rFonts w:cs="Calibri"/>
                <w:sz w:val="18"/>
                <w:szCs w:val="18"/>
              </w:rPr>
              <w:t>Risk = 9</w:t>
            </w:r>
          </w:p>
        </w:tc>
        <w:tc>
          <w:tcPr>
            <w:tcW w:w="3263" w:type="dxa"/>
            <w:vAlign w:val="center"/>
          </w:tcPr>
          <w:p w14:paraId="0EA8F954" w14:textId="77777777" w:rsidR="00A723EC" w:rsidRPr="00F403BF" w:rsidRDefault="00A723EC" w:rsidP="00437715">
            <w:pPr>
              <w:spacing w:after="0" w:line="240" w:lineRule="auto"/>
              <w:rPr>
                <w:rFonts w:cs="Calibri"/>
                <w:sz w:val="18"/>
                <w:szCs w:val="18"/>
              </w:rPr>
            </w:pPr>
            <w:r w:rsidRPr="00F403BF">
              <w:rPr>
                <w:rFonts w:cs="Calibri"/>
                <w:sz w:val="18"/>
                <w:szCs w:val="18"/>
              </w:rPr>
              <w:t>The Myanmar REDD+ Taskforce has been explicitly established to mitigate this risk. The Taskforce’s decision-making process ensures adequate coordination and consensus between Government agencies.</w:t>
            </w:r>
          </w:p>
          <w:p w14:paraId="0371D566" w14:textId="77777777" w:rsidR="00A723EC" w:rsidRPr="00F403BF" w:rsidRDefault="00A723EC" w:rsidP="00437715">
            <w:pPr>
              <w:spacing w:after="0" w:line="240" w:lineRule="auto"/>
              <w:rPr>
                <w:rFonts w:cs="Calibri"/>
                <w:sz w:val="18"/>
                <w:szCs w:val="18"/>
              </w:rPr>
            </w:pPr>
            <w:r w:rsidRPr="00F403BF">
              <w:rPr>
                <w:rFonts w:cs="Calibri"/>
                <w:sz w:val="18"/>
                <w:szCs w:val="18"/>
              </w:rPr>
              <w:t>It will be critical that the Taskforce be seen as a multi-agency body, rather than dominated by the FD</w:t>
            </w:r>
          </w:p>
        </w:tc>
        <w:tc>
          <w:tcPr>
            <w:tcW w:w="1170" w:type="dxa"/>
            <w:vAlign w:val="center"/>
          </w:tcPr>
          <w:p w14:paraId="41146147" w14:textId="77777777" w:rsidR="00A723EC" w:rsidRPr="00F403BF" w:rsidRDefault="00A723EC" w:rsidP="00437715">
            <w:pPr>
              <w:spacing w:after="0" w:line="240" w:lineRule="auto"/>
              <w:rPr>
                <w:rFonts w:cs="Calibri"/>
                <w:sz w:val="18"/>
                <w:szCs w:val="18"/>
              </w:rPr>
            </w:pPr>
            <w:r w:rsidRPr="00F403BF">
              <w:rPr>
                <w:rFonts w:cs="Calibri"/>
                <w:sz w:val="18"/>
                <w:szCs w:val="18"/>
              </w:rPr>
              <w:t>Myanmar REDD+ Taskforce and UNDP will monitor</w:t>
            </w:r>
          </w:p>
        </w:tc>
        <w:tc>
          <w:tcPr>
            <w:tcW w:w="1260" w:type="dxa"/>
            <w:vAlign w:val="center"/>
          </w:tcPr>
          <w:p w14:paraId="45E4B59D" w14:textId="77777777" w:rsidR="00A723EC" w:rsidRPr="00F403BF" w:rsidRDefault="00A723EC" w:rsidP="00437715">
            <w:pPr>
              <w:spacing w:after="0" w:line="240" w:lineRule="auto"/>
              <w:rPr>
                <w:rFonts w:cs="Calibri"/>
                <w:sz w:val="18"/>
                <w:szCs w:val="18"/>
              </w:rPr>
            </w:pPr>
            <w:r w:rsidRPr="00F403BF">
              <w:rPr>
                <w:rFonts w:cs="Calibri"/>
                <w:sz w:val="18"/>
                <w:szCs w:val="18"/>
              </w:rPr>
              <w:t>UN-REDD Regional Team</w:t>
            </w:r>
          </w:p>
        </w:tc>
        <w:tc>
          <w:tcPr>
            <w:tcW w:w="1152" w:type="dxa"/>
            <w:vAlign w:val="center"/>
          </w:tcPr>
          <w:p w14:paraId="7218132F" w14:textId="77777777" w:rsidR="00A723EC" w:rsidRPr="00F403BF" w:rsidRDefault="00A723EC" w:rsidP="00437715">
            <w:pPr>
              <w:spacing w:after="0" w:line="240" w:lineRule="auto"/>
              <w:rPr>
                <w:rFonts w:cs="Calibri"/>
                <w:sz w:val="18"/>
                <w:szCs w:val="18"/>
              </w:rPr>
            </w:pPr>
            <w:r w:rsidRPr="00F403BF">
              <w:rPr>
                <w:rFonts w:cs="Calibri"/>
                <w:sz w:val="18"/>
                <w:szCs w:val="18"/>
              </w:rPr>
              <w:t>October 2013</w:t>
            </w:r>
          </w:p>
        </w:tc>
        <w:tc>
          <w:tcPr>
            <w:tcW w:w="1080" w:type="dxa"/>
            <w:vAlign w:val="center"/>
          </w:tcPr>
          <w:p w14:paraId="20A4F966" w14:textId="77777777" w:rsidR="00A723EC" w:rsidRPr="00F403BF" w:rsidRDefault="00A723EC" w:rsidP="00437715">
            <w:pPr>
              <w:spacing w:after="0" w:line="240" w:lineRule="auto"/>
              <w:rPr>
                <w:rFonts w:cs="Calibri"/>
                <w:sz w:val="18"/>
                <w:szCs w:val="18"/>
              </w:rPr>
            </w:pPr>
            <w:r w:rsidRPr="00F403BF">
              <w:rPr>
                <w:rFonts w:cs="Calibri"/>
                <w:sz w:val="18"/>
                <w:szCs w:val="18"/>
              </w:rPr>
              <w:t>Stable</w:t>
            </w:r>
          </w:p>
        </w:tc>
      </w:tr>
      <w:tr w:rsidR="00A723EC" w:rsidRPr="003A7745" w14:paraId="6D46A255" w14:textId="77777777" w:rsidTr="00437715">
        <w:trPr>
          <w:tblHeader/>
          <w:jc w:val="center"/>
        </w:trPr>
        <w:tc>
          <w:tcPr>
            <w:tcW w:w="468" w:type="dxa"/>
            <w:vAlign w:val="center"/>
          </w:tcPr>
          <w:p w14:paraId="50553CF9" w14:textId="77777777" w:rsidR="00A723EC" w:rsidRPr="003A7745" w:rsidRDefault="00A723EC" w:rsidP="00437715">
            <w:pPr>
              <w:spacing w:after="0" w:line="240" w:lineRule="auto"/>
              <w:rPr>
                <w:sz w:val="20"/>
                <w:szCs w:val="20"/>
              </w:rPr>
            </w:pPr>
            <w:r w:rsidRPr="003A7745">
              <w:rPr>
                <w:sz w:val="20"/>
                <w:szCs w:val="20"/>
              </w:rPr>
              <w:t>3</w:t>
            </w:r>
          </w:p>
        </w:tc>
        <w:tc>
          <w:tcPr>
            <w:tcW w:w="1237" w:type="dxa"/>
            <w:vAlign w:val="center"/>
          </w:tcPr>
          <w:p w14:paraId="7111062E" w14:textId="77777777" w:rsidR="00A723EC" w:rsidRPr="00F403BF" w:rsidRDefault="00A723EC" w:rsidP="00437715">
            <w:pPr>
              <w:spacing w:after="0" w:line="240" w:lineRule="auto"/>
              <w:rPr>
                <w:rFonts w:cs="Calibri"/>
                <w:sz w:val="18"/>
                <w:szCs w:val="18"/>
              </w:rPr>
            </w:pPr>
            <w:r w:rsidRPr="00F403BF">
              <w:rPr>
                <w:rFonts w:cs="Calibri"/>
                <w:sz w:val="18"/>
                <w:szCs w:val="18"/>
              </w:rPr>
              <w:t>Donor coordination is ineffective</w:t>
            </w:r>
          </w:p>
        </w:tc>
        <w:tc>
          <w:tcPr>
            <w:tcW w:w="1170" w:type="dxa"/>
            <w:vAlign w:val="center"/>
          </w:tcPr>
          <w:p w14:paraId="3526F7DD" w14:textId="77777777" w:rsidR="00A723EC" w:rsidRPr="00F403BF" w:rsidRDefault="00A723EC" w:rsidP="00437715">
            <w:pPr>
              <w:spacing w:after="0" w:line="240" w:lineRule="auto"/>
              <w:rPr>
                <w:rFonts w:cs="Calibri"/>
                <w:sz w:val="18"/>
                <w:szCs w:val="18"/>
              </w:rPr>
            </w:pPr>
            <w:r w:rsidRPr="00F403BF">
              <w:rPr>
                <w:rFonts w:cs="Calibri"/>
                <w:sz w:val="18"/>
                <w:szCs w:val="18"/>
              </w:rPr>
              <w:t xml:space="preserve">Roadmap formulation </w:t>
            </w:r>
          </w:p>
        </w:tc>
        <w:tc>
          <w:tcPr>
            <w:tcW w:w="990" w:type="dxa"/>
            <w:vAlign w:val="center"/>
          </w:tcPr>
          <w:p w14:paraId="32FFBB84" w14:textId="77777777" w:rsidR="00A723EC" w:rsidRPr="00F403BF" w:rsidRDefault="00A723EC" w:rsidP="00437715">
            <w:pPr>
              <w:spacing w:after="0" w:line="240" w:lineRule="auto"/>
              <w:rPr>
                <w:rFonts w:cs="Calibri"/>
                <w:sz w:val="18"/>
                <w:szCs w:val="18"/>
              </w:rPr>
            </w:pPr>
            <w:r w:rsidRPr="00F403BF">
              <w:rPr>
                <w:rFonts w:cs="Calibri"/>
                <w:sz w:val="18"/>
                <w:szCs w:val="18"/>
              </w:rPr>
              <w:t>Organisational</w:t>
            </w:r>
          </w:p>
        </w:tc>
        <w:tc>
          <w:tcPr>
            <w:tcW w:w="2700" w:type="dxa"/>
            <w:vAlign w:val="center"/>
          </w:tcPr>
          <w:p w14:paraId="17C995D1" w14:textId="77777777" w:rsidR="00A723EC" w:rsidRPr="00F403BF" w:rsidRDefault="00A723EC" w:rsidP="00437715">
            <w:pPr>
              <w:spacing w:after="0" w:line="240" w:lineRule="auto"/>
              <w:rPr>
                <w:rFonts w:cs="Calibri"/>
                <w:sz w:val="18"/>
                <w:szCs w:val="18"/>
              </w:rPr>
            </w:pPr>
            <w:r w:rsidRPr="00F403BF">
              <w:rPr>
                <w:rFonts w:cs="Calibri"/>
                <w:sz w:val="18"/>
                <w:szCs w:val="18"/>
              </w:rPr>
              <w:t>Lack of donor coordination could restrict the effectiveness of achieving REDD+ Readiness through a partnership of development partners.</w:t>
            </w:r>
          </w:p>
          <w:p w14:paraId="2B8524C1" w14:textId="77777777" w:rsidR="00A723EC" w:rsidRPr="00F403BF" w:rsidRDefault="00A723EC" w:rsidP="00437715">
            <w:pPr>
              <w:spacing w:after="0" w:line="240" w:lineRule="auto"/>
              <w:rPr>
                <w:rFonts w:cs="Calibri"/>
                <w:sz w:val="18"/>
                <w:szCs w:val="18"/>
              </w:rPr>
            </w:pPr>
            <w:r w:rsidRPr="00F403BF">
              <w:rPr>
                <w:rFonts w:cs="Calibri"/>
                <w:sz w:val="18"/>
                <w:szCs w:val="18"/>
              </w:rPr>
              <w:t>Probability = 1;</w:t>
            </w:r>
          </w:p>
          <w:p w14:paraId="2DDFD1F0" w14:textId="77777777" w:rsidR="00A723EC" w:rsidRPr="00F403BF" w:rsidRDefault="00A723EC" w:rsidP="00437715">
            <w:pPr>
              <w:spacing w:after="0" w:line="240" w:lineRule="auto"/>
              <w:rPr>
                <w:rFonts w:cs="Calibri"/>
                <w:sz w:val="18"/>
                <w:szCs w:val="18"/>
              </w:rPr>
            </w:pPr>
            <w:r w:rsidRPr="00F403BF">
              <w:rPr>
                <w:rFonts w:cs="Calibri"/>
                <w:sz w:val="18"/>
                <w:szCs w:val="18"/>
              </w:rPr>
              <w:t>Impact = 2;</w:t>
            </w:r>
          </w:p>
          <w:p w14:paraId="7E85A526" w14:textId="77777777" w:rsidR="00A723EC" w:rsidRPr="00F403BF" w:rsidRDefault="00A723EC" w:rsidP="00437715">
            <w:pPr>
              <w:spacing w:after="0" w:line="240" w:lineRule="auto"/>
              <w:rPr>
                <w:rFonts w:cs="Calibri"/>
                <w:sz w:val="18"/>
                <w:szCs w:val="18"/>
              </w:rPr>
            </w:pPr>
            <w:r w:rsidRPr="00F403BF">
              <w:rPr>
                <w:rFonts w:cs="Calibri"/>
                <w:sz w:val="18"/>
                <w:szCs w:val="18"/>
              </w:rPr>
              <w:t>Risk  = 2</w:t>
            </w:r>
          </w:p>
        </w:tc>
        <w:tc>
          <w:tcPr>
            <w:tcW w:w="3263" w:type="dxa"/>
            <w:vAlign w:val="center"/>
          </w:tcPr>
          <w:p w14:paraId="681D8F26" w14:textId="77777777" w:rsidR="00A723EC" w:rsidRPr="00F403BF" w:rsidRDefault="00A723EC" w:rsidP="00437715">
            <w:pPr>
              <w:spacing w:after="0" w:line="240" w:lineRule="auto"/>
              <w:rPr>
                <w:rFonts w:cs="Calibri"/>
                <w:sz w:val="18"/>
                <w:szCs w:val="18"/>
              </w:rPr>
            </w:pPr>
            <w:r w:rsidRPr="00F403BF">
              <w:rPr>
                <w:rFonts w:cs="Calibri"/>
                <w:sz w:val="18"/>
                <w:szCs w:val="18"/>
              </w:rPr>
              <w:t>Donor governance structures include representatives from other key donors. GOM and development partners will develop an effective dialogue and information exchange process</w:t>
            </w:r>
          </w:p>
        </w:tc>
        <w:tc>
          <w:tcPr>
            <w:tcW w:w="1170" w:type="dxa"/>
            <w:vAlign w:val="center"/>
          </w:tcPr>
          <w:p w14:paraId="510997D2" w14:textId="77777777" w:rsidR="00A723EC" w:rsidRPr="00F403BF" w:rsidRDefault="00A723EC" w:rsidP="00437715">
            <w:pPr>
              <w:spacing w:after="0" w:line="240" w:lineRule="auto"/>
              <w:rPr>
                <w:rFonts w:cs="Calibri"/>
                <w:sz w:val="18"/>
                <w:szCs w:val="18"/>
              </w:rPr>
            </w:pPr>
            <w:r w:rsidRPr="00F403BF">
              <w:rPr>
                <w:rFonts w:cs="Calibri"/>
                <w:sz w:val="18"/>
                <w:szCs w:val="18"/>
              </w:rPr>
              <w:t>UN Teams will monitor</w:t>
            </w:r>
          </w:p>
        </w:tc>
        <w:tc>
          <w:tcPr>
            <w:tcW w:w="1260" w:type="dxa"/>
            <w:vAlign w:val="center"/>
          </w:tcPr>
          <w:p w14:paraId="78122628" w14:textId="77777777" w:rsidR="00A723EC" w:rsidRPr="00F403BF" w:rsidRDefault="00A723EC" w:rsidP="00437715">
            <w:pPr>
              <w:spacing w:after="0" w:line="240" w:lineRule="auto"/>
              <w:rPr>
                <w:rFonts w:cs="Calibri"/>
                <w:sz w:val="18"/>
                <w:szCs w:val="18"/>
              </w:rPr>
            </w:pPr>
            <w:r w:rsidRPr="00F403BF">
              <w:rPr>
                <w:rFonts w:cs="Calibri"/>
                <w:sz w:val="18"/>
                <w:szCs w:val="18"/>
              </w:rPr>
              <w:t>UN-REDD Regional Team</w:t>
            </w:r>
          </w:p>
        </w:tc>
        <w:tc>
          <w:tcPr>
            <w:tcW w:w="1152" w:type="dxa"/>
            <w:vAlign w:val="center"/>
          </w:tcPr>
          <w:p w14:paraId="6B4EC8AF" w14:textId="77777777" w:rsidR="00A723EC" w:rsidRPr="00F403BF" w:rsidRDefault="00A723EC" w:rsidP="00437715">
            <w:pPr>
              <w:spacing w:after="0" w:line="240" w:lineRule="auto"/>
              <w:rPr>
                <w:rFonts w:cs="Calibri"/>
                <w:sz w:val="18"/>
                <w:szCs w:val="18"/>
              </w:rPr>
            </w:pPr>
            <w:r w:rsidRPr="00F403BF">
              <w:rPr>
                <w:rFonts w:cs="Calibri"/>
                <w:sz w:val="18"/>
                <w:szCs w:val="18"/>
              </w:rPr>
              <w:t>October 2013</w:t>
            </w:r>
          </w:p>
        </w:tc>
        <w:tc>
          <w:tcPr>
            <w:tcW w:w="1080" w:type="dxa"/>
            <w:vAlign w:val="center"/>
          </w:tcPr>
          <w:p w14:paraId="4875E107" w14:textId="77777777" w:rsidR="00A723EC" w:rsidRPr="00F403BF" w:rsidRDefault="00A723EC" w:rsidP="00437715">
            <w:pPr>
              <w:spacing w:after="0" w:line="240" w:lineRule="auto"/>
              <w:rPr>
                <w:rFonts w:cs="Calibri"/>
                <w:sz w:val="18"/>
                <w:szCs w:val="18"/>
              </w:rPr>
            </w:pPr>
            <w:r w:rsidRPr="00F403BF">
              <w:rPr>
                <w:rFonts w:cs="Calibri"/>
                <w:sz w:val="18"/>
                <w:szCs w:val="18"/>
              </w:rPr>
              <w:t>Improving</w:t>
            </w:r>
          </w:p>
        </w:tc>
      </w:tr>
    </w:tbl>
    <w:p w14:paraId="72FD4D62" w14:textId="77777777" w:rsidR="00A723EC" w:rsidRDefault="00A723EC" w:rsidP="00DE2560">
      <w:pPr>
        <w:contextualSpacing/>
        <w:rPr>
          <w:rFonts w:cs="Calibri"/>
        </w:rPr>
      </w:pPr>
    </w:p>
    <w:p w14:paraId="7A8E8C41" w14:textId="77777777" w:rsidR="00A723EC" w:rsidRPr="00E06089" w:rsidRDefault="00A723EC" w:rsidP="00DE2560">
      <w:pPr>
        <w:contextualSpacing/>
        <w:rPr>
          <w:rFonts w:cs="Calibri"/>
        </w:rPr>
      </w:pPr>
    </w:p>
    <w:tbl>
      <w:tblPr>
        <w:tblW w:w="14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5"/>
        <w:gridCol w:w="1710"/>
        <w:gridCol w:w="1350"/>
        <w:gridCol w:w="1350"/>
        <w:gridCol w:w="2520"/>
        <w:gridCol w:w="2520"/>
        <w:gridCol w:w="1103"/>
        <w:gridCol w:w="1260"/>
        <w:gridCol w:w="1152"/>
        <w:gridCol w:w="1080"/>
      </w:tblGrid>
      <w:tr w:rsidR="00A723EC" w14:paraId="0EA8BB27" w14:textId="77777777" w:rsidTr="00B1048E">
        <w:trPr>
          <w:tblHeader/>
          <w:jc w:val="center"/>
        </w:trPr>
        <w:tc>
          <w:tcPr>
            <w:tcW w:w="445" w:type="dxa"/>
            <w:shd w:val="clear" w:color="auto" w:fill="A6A6A6"/>
            <w:vAlign w:val="center"/>
          </w:tcPr>
          <w:p w14:paraId="2B04E958" w14:textId="77777777" w:rsidR="00A723EC" w:rsidRPr="00FC21C6" w:rsidRDefault="00A723EC" w:rsidP="00437715">
            <w:pPr>
              <w:spacing w:after="0" w:line="240" w:lineRule="auto"/>
              <w:jc w:val="center"/>
              <w:rPr>
                <w:sz w:val="20"/>
                <w:szCs w:val="20"/>
              </w:rPr>
            </w:pPr>
            <w:r w:rsidRPr="00FC21C6">
              <w:rPr>
                <w:sz w:val="20"/>
                <w:szCs w:val="20"/>
              </w:rPr>
              <w:t>#</w:t>
            </w:r>
          </w:p>
        </w:tc>
        <w:tc>
          <w:tcPr>
            <w:tcW w:w="1710" w:type="dxa"/>
            <w:shd w:val="clear" w:color="auto" w:fill="A6A6A6"/>
            <w:vAlign w:val="center"/>
          </w:tcPr>
          <w:p w14:paraId="76789375" w14:textId="77777777" w:rsidR="00A723EC" w:rsidRPr="00FC21C6" w:rsidRDefault="00A723EC" w:rsidP="00437715">
            <w:pPr>
              <w:spacing w:after="0" w:line="240" w:lineRule="auto"/>
              <w:jc w:val="center"/>
              <w:rPr>
                <w:sz w:val="20"/>
                <w:szCs w:val="20"/>
              </w:rPr>
            </w:pPr>
            <w:r w:rsidRPr="00FC21C6">
              <w:rPr>
                <w:sz w:val="20"/>
                <w:szCs w:val="20"/>
              </w:rPr>
              <w:t>Description</w:t>
            </w:r>
          </w:p>
        </w:tc>
        <w:tc>
          <w:tcPr>
            <w:tcW w:w="1350" w:type="dxa"/>
            <w:shd w:val="clear" w:color="auto" w:fill="A6A6A6"/>
            <w:vAlign w:val="center"/>
          </w:tcPr>
          <w:p w14:paraId="0ABDDC14" w14:textId="77777777" w:rsidR="00A723EC" w:rsidRPr="00FC21C6" w:rsidRDefault="00A723EC" w:rsidP="00437715">
            <w:pPr>
              <w:spacing w:after="0" w:line="240" w:lineRule="auto"/>
              <w:jc w:val="center"/>
              <w:rPr>
                <w:sz w:val="20"/>
                <w:szCs w:val="20"/>
              </w:rPr>
            </w:pPr>
            <w:r w:rsidRPr="00FC21C6">
              <w:rPr>
                <w:sz w:val="20"/>
                <w:szCs w:val="20"/>
              </w:rPr>
              <w:t>Date Identified</w:t>
            </w:r>
          </w:p>
        </w:tc>
        <w:tc>
          <w:tcPr>
            <w:tcW w:w="1350" w:type="dxa"/>
            <w:shd w:val="clear" w:color="auto" w:fill="A6A6A6"/>
            <w:vAlign w:val="center"/>
          </w:tcPr>
          <w:p w14:paraId="30B0A663" w14:textId="77777777" w:rsidR="00A723EC" w:rsidRPr="00FC21C6" w:rsidRDefault="00A723EC" w:rsidP="00437715">
            <w:pPr>
              <w:spacing w:after="0" w:line="240" w:lineRule="auto"/>
              <w:jc w:val="center"/>
              <w:rPr>
                <w:sz w:val="20"/>
                <w:szCs w:val="20"/>
              </w:rPr>
            </w:pPr>
            <w:r w:rsidRPr="00FC21C6">
              <w:rPr>
                <w:sz w:val="20"/>
                <w:szCs w:val="20"/>
              </w:rPr>
              <w:t>Type</w:t>
            </w:r>
          </w:p>
        </w:tc>
        <w:tc>
          <w:tcPr>
            <w:tcW w:w="2520" w:type="dxa"/>
            <w:shd w:val="clear" w:color="auto" w:fill="A6A6A6"/>
            <w:vAlign w:val="center"/>
          </w:tcPr>
          <w:p w14:paraId="03EBE382" w14:textId="77777777" w:rsidR="00A723EC" w:rsidRPr="00FC21C6" w:rsidRDefault="00A723EC" w:rsidP="00437715">
            <w:pPr>
              <w:spacing w:after="0" w:line="240" w:lineRule="auto"/>
              <w:jc w:val="center"/>
              <w:rPr>
                <w:sz w:val="20"/>
                <w:szCs w:val="20"/>
              </w:rPr>
            </w:pPr>
            <w:r w:rsidRPr="00FC21C6">
              <w:rPr>
                <w:sz w:val="20"/>
                <w:szCs w:val="20"/>
              </w:rPr>
              <w:t>Impact &amp; Probability</w:t>
            </w:r>
          </w:p>
        </w:tc>
        <w:tc>
          <w:tcPr>
            <w:tcW w:w="2520" w:type="dxa"/>
            <w:shd w:val="clear" w:color="auto" w:fill="A6A6A6"/>
            <w:vAlign w:val="center"/>
          </w:tcPr>
          <w:p w14:paraId="0B83A6E8" w14:textId="77777777" w:rsidR="00A723EC" w:rsidRPr="00FC21C6" w:rsidRDefault="00A723EC" w:rsidP="00437715">
            <w:pPr>
              <w:spacing w:after="0" w:line="240" w:lineRule="auto"/>
              <w:jc w:val="center"/>
              <w:rPr>
                <w:sz w:val="20"/>
                <w:szCs w:val="20"/>
              </w:rPr>
            </w:pPr>
            <w:r w:rsidRPr="00FC21C6">
              <w:rPr>
                <w:sz w:val="20"/>
                <w:szCs w:val="20"/>
              </w:rPr>
              <w:t>Counter measures / management response</w:t>
            </w:r>
          </w:p>
        </w:tc>
        <w:tc>
          <w:tcPr>
            <w:tcW w:w="1103" w:type="dxa"/>
            <w:shd w:val="clear" w:color="auto" w:fill="A6A6A6"/>
            <w:vAlign w:val="center"/>
          </w:tcPr>
          <w:p w14:paraId="54A6B9FE" w14:textId="77777777" w:rsidR="00A723EC" w:rsidRPr="00FC21C6" w:rsidRDefault="00A723EC" w:rsidP="00437715">
            <w:pPr>
              <w:spacing w:after="0" w:line="240" w:lineRule="auto"/>
              <w:jc w:val="center"/>
              <w:rPr>
                <w:sz w:val="20"/>
                <w:szCs w:val="20"/>
              </w:rPr>
            </w:pPr>
            <w:r w:rsidRPr="00FC21C6">
              <w:rPr>
                <w:sz w:val="20"/>
                <w:szCs w:val="20"/>
              </w:rPr>
              <w:t>Owner</w:t>
            </w:r>
          </w:p>
        </w:tc>
        <w:tc>
          <w:tcPr>
            <w:tcW w:w="1260" w:type="dxa"/>
            <w:shd w:val="clear" w:color="auto" w:fill="A6A6A6"/>
            <w:vAlign w:val="center"/>
          </w:tcPr>
          <w:p w14:paraId="1B3A2975" w14:textId="77777777" w:rsidR="00A723EC" w:rsidRPr="00FC21C6" w:rsidRDefault="00A723EC" w:rsidP="00437715">
            <w:pPr>
              <w:spacing w:after="0" w:line="240" w:lineRule="auto"/>
              <w:jc w:val="center"/>
              <w:rPr>
                <w:sz w:val="20"/>
                <w:szCs w:val="20"/>
              </w:rPr>
            </w:pPr>
            <w:r w:rsidRPr="00FC21C6">
              <w:rPr>
                <w:sz w:val="20"/>
                <w:szCs w:val="20"/>
              </w:rPr>
              <w:t>Submitted /updated by</w:t>
            </w:r>
          </w:p>
        </w:tc>
        <w:tc>
          <w:tcPr>
            <w:tcW w:w="1152" w:type="dxa"/>
            <w:shd w:val="clear" w:color="auto" w:fill="A6A6A6"/>
            <w:vAlign w:val="center"/>
          </w:tcPr>
          <w:p w14:paraId="21551B5D" w14:textId="77777777" w:rsidR="00A723EC" w:rsidRPr="00FC21C6" w:rsidRDefault="00A723EC" w:rsidP="00437715">
            <w:pPr>
              <w:spacing w:after="0" w:line="240" w:lineRule="auto"/>
              <w:jc w:val="center"/>
              <w:rPr>
                <w:sz w:val="20"/>
                <w:szCs w:val="20"/>
              </w:rPr>
            </w:pPr>
            <w:r w:rsidRPr="00FC21C6">
              <w:rPr>
                <w:sz w:val="20"/>
                <w:szCs w:val="20"/>
              </w:rPr>
              <w:t>Last Update</w:t>
            </w:r>
          </w:p>
        </w:tc>
        <w:tc>
          <w:tcPr>
            <w:tcW w:w="1080" w:type="dxa"/>
            <w:shd w:val="clear" w:color="auto" w:fill="A6A6A6"/>
            <w:vAlign w:val="center"/>
          </w:tcPr>
          <w:p w14:paraId="5907788E" w14:textId="77777777" w:rsidR="00A723EC" w:rsidRPr="00FC21C6" w:rsidRDefault="00A723EC" w:rsidP="00437715">
            <w:pPr>
              <w:spacing w:after="0" w:line="240" w:lineRule="auto"/>
              <w:jc w:val="center"/>
              <w:rPr>
                <w:sz w:val="20"/>
                <w:szCs w:val="20"/>
              </w:rPr>
            </w:pPr>
            <w:r w:rsidRPr="00FC21C6">
              <w:rPr>
                <w:sz w:val="20"/>
                <w:szCs w:val="20"/>
              </w:rPr>
              <w:t>Status</w:t>
            </w:r>
          </w:p>
        </w:tc>
      </w:tr>
      <w:tr w:rsidR="007E2C13" w:rsidRPr="003A7745" w14:paraId="6E7F9CFA" w14:textId="77777777" w:rsidTr="00B1048E">
        <w:trPr>
          <w:trHeight w:val="1151"/>
          <w:jc w:val="center"/>
        </w:trPr>
        <w:tc>
          <w:tcPr>
            <w:tcW w:w="445" w:type="dxa"/>
            <w:vAlign w:val="center"/>
          </w:tcPr>
          <w:p w14:paraId="6825BED3" w14:textId="77777777" w:rsidR="007E2C13" w:rsidRPr="003A7745" w:rsidRDefault="007E2C13" w:rsidP="001E19A9">
            <w:pPr>
              <w:spacing w:after="0" w:line="240" w:lineRule="auto"/>
              <w:rPr>
                <w:sz w:val="20"/>
                <w:szCs w:val="20"/>
              </w:rPr>
            </w:pPr>
            <w:r w:rsidRPr="003A7745">
              <w:rPr>
                <w:sz w:val="20"/>
                <w:szCs w:val="20"/>
              </w:rPr>
              <w:t>4</w:t>
            </w:r>
          </w:p>
        </w:tc>
        <w:tc>
          <w:tcPr>
            <w:tcW w:w="1710" w:type="dxa"/>
            <w:vAlign w:val="center"/>
          </w:tcPr>
          <w:p w14:paraId="0B168EE7" w14:textId="77777777" w:rsidR="007E2C13" w:rsidRPr="00F403BF" w:rsidRDefault="007E2C13" w:rsidP="001E19A9">
            <w:pPr>
              <w:spacing w:after="0" w:line="240" w:lineRule="auto"/>
              <w:rPr>
                <w:rFonts w:cs="Calibri"/>
                <w:sz w:val="18"/>
                <w:szCs w:val="18"/>
              </w:rPr>
            </w:pPr>
            <w:r w:rsidRPr="00F403BF">
              <w:rPr>
                <w:rFonts w:cs="Calibri"/>
                <w:sz w:val="18"/>
                <w:szCs w:val="18"/>
              </w:rPr>
              <w:t xml:space="preserve">Sub-national authorities do not share central government’s commitment to </w:t>
            </w:r>
            <w:r w:rsidR="00AF17F9">
              <w:rPr>
                <w:rFonts w:cs="Calibri"/>
                <w:sz w:val="18"/>
                <w:szCs w:val="18"/>
              </w:rPr>
              <w:t>REDD+</w:t>
            </w:r>
          </w:p>
        </w:tc>
        <w:tc>
          <w:tcPr>
            <w:tcW w:w="1350" w:type="dxa"/>
            <w:vAlign w:val="center"/>
          </w:tcPr>
          <w:p w14:paraId="7B74FD1F" w14:textId="77777777" w:rsidR="007E2C13" w:rsidRPr="00F403BF" w:rsidRDefault="007E2C13" w:rsidP="001E19A9">
            <w:pPr>
              <w:spacing w:after="0" w:line="240" w:lineRule="auto"/>
              <w:rPr>
                <w:rFonts w:cs="Calibri"/>
                <w:sz w:val="18"/>
                <w:szCs w:val="18"/>
              </w:rPr>
            </w:pPr>
            <w:r w:rsidRPr="00F403BF">
              <w:rPr>
                <w:rFonts w:cs="Calibri"/>
                <w:sz w:val="18"/>
                <w:szCs w:val="18"/>
              </w:rPr>
              <w:t xml:space="preserve">Roadmap formulation </w:t>
            </w:r>
          </w:p>
        </w:tc>
        <w:tc>
          <w:tcPr>
            <w:tcW w:w="1350" w:type="dxa"/>
            <w:vAlign w:val="center"/>
          </w:tcPr>
          <w:p w14:paraId="521F79DC" w14:textId="77777777" w:rsidR="007E2C13" w:rsidRPr="00F403BF" w:rsidRDefault="007E2C13" w:rsidP="001E19A9">
            <w:pPr>
              <w:spacing w:after="0" w:line="240" w:lineRule="auto"/>
              <w:rPr>
                <w:rFonts w:cs="Calibri"/>
                <w:sz w:val="18"/>
                <w:szCs w:val="18"/>
              </w:rPr>
            </w:pPr>
            <w:r w:rsidRPr="00F403BF">
              <w:rPr>
                <w:rFonts w:cs="Calibri"/>
                <w:sz w:val="18"/>
                <w:szCs w:val="18"/>
              </w:rPr>
              <w:t>Political</w:t>
            </w:r>
          </w:p>
        </w:tc>
        <w:tc>
          <w:tcPr>
            <w:tcW w:w="2520" w:type="dxa"/>
            <w:vAlign w:val="center"/>
          </w:tcPr>
          <w:p w14:paraId="1C92C078" w14:textId="77777777" w:rsidR="007E2C13" w:rsidRPr="00F403BF" w:rsidRDefault="007E2C13" w:rsidP="001E19A9">
            <w:pPr>
              <w:spacing w:after="0" w:line="240" w:lineRule="auto"/>
              <w:rPr>
                <w:rFonts w:cs="Calibri"/>
                <w:sz w:val="18"/>
                <w:szCs w:val="18"/>
              </w:rPr>
            </w:pPr>
            <w:r w:rsidRPr="00F403BF">
              <w:rPr>
                <w:rFonts w:cs="Calibri"/>
                <w:sz w:val="18"/>
                <w:szCs w:val="18"/>
              </w:rPr>
              <w:t>It is inevitable that there will be variation in the level of commitment among sub-national partners; where commitment is low, developing capacity to implement REDD</w:t>
            </w:r>
            <w:r>
              <w:rPr>
                <w:rFonts w:cs="Calibri"/>
                <w:sz w:val="18"/>
                <w:szCs w:val="18"/>
              </w:rPr>
              <w:t>+</w:t>
            </w:r>
            <w:r w:rsidRPr="00F403BF">
              <w:rPr>
                <w:rFonts w:cs="Calibri"/>
                <w:sz w:val="18"/>
                <w:szCs w:val="18"/>
              </w:rPr>
              <w:t xml:space="preserve"> will be slow. Ultimately, it is to be expected that national implementation of REDD</w:t>
            </w:r>
            <w:r>
              <w:rPr>
                <w:rFonts w:cs="Calibri"/>
                <w:sz w:val="18"/>
                <w:szCs w:val="18"/>
              </w:rPr>
              <w:t>+</w:t>
            </w:r>
            <w:r w:rsidRPr="00F403BF">
              <w:rPr>
                <w:rFonts w:cs="Calibri"/>
                <w:sz w:val="18"/>
                <w:szCs w:val="18"/>
              </w:rPr>
              <w:t xml:space="preserve"> will take account of poor progress in some states/divisions</w:t>
            </w:r>
          </w:p>
          <w:p w14:paraId="44EE8360" w14:textId="77777777" w:rsidR="007E2C13" w:rsidRPr="00F403BF" w:rsidRDefault="007E2C13" w:rsidP="001E19A9">
            <w:pPr>
              <w:spacing w:after="0" w:line="240" w:lineRule="auto"/>
              <w:rPr>
                <w:rFonts w:cs="Calibri"/>
                <w:sz w:val="18"/>
                <w:szCs w:val="18"/>
              </w:rPr>
            </w:pPr>
            <w:r w:rsidRPr="00F403BF">
              <w:rPr>
                <w:rFonts w:cs="Calibri"/>
                <w:sz w:val="18"/>
                <w:szCs w:val="18"/>
              </w:rPr>
              <w:t>Probability = 2;</w:t>
            </w:r>
          </w:p>
          <w:p w14:paraId="0D32D42B" w14:textId="77777777" w:rsidR="007E2C13" w:rsidRPr="00F403BF" w:rsidRDefault="007E2C13" w:rsidP="001E19A9">
            <w:pPr>
              <w:spacing w:after="0" w:line="240" w:lineRule="auto"/>
              <w:rPr>
                <w:rFonts w:cs="Calibri"/>
                <w:sz w:val="18"/>
                <w:szCs w:val="18"/>
              </w:rPr>
            </w:pPr>
            <w:r w:rsidRPr="00F403BF">
              <w:rPr>
                <w:rFonts w:cs="Calibri"/>
                <w:sz w:val="18"/>
                <w:szCs w:val="18"/>
              </w:rPr>
              <w:t>Impact = 2;</w:t>
            </w:r>
          </w:p>
          <w:p w14:paraId="72022460" w14:textId="77777777" w:rsidR="007E2C13" w:rsidRPr="00F403BF" w:rsidRDefault="007E2C13" w:rsidP="001E19A9">
            <w:pPr>
              <w:spacing w:after="0" w:line="240" w:lineRule="auto"/>
              <w:rPr>
                <w:rFonts w:cs="Calibri"/>
                <w:sz w:val="18"/>
                <w:szCs w:val="18"/>
              </w:rPr>
            </w:pPr>
            <w:r w:rsidRPr="00F403BF">
              <w:rPr>
                <w:rFonts w:cs="Calibri"/>
                <w:sz w:val="18"/>
                <w:szCs w:val="18"/>
              </w:rPr>
              <w:t>Risk = 4.</w:t>
            </w:r>
          </w:p>
        </w:tc>
        <w:tc>
          <w:tcPr>
            <w:tcW w:w="2520" w:type="dxa"/>
            <w:vAlign w:val="center"/>
          </w:tcPr>
          <w:p w14:paraId="573A5DE6" w14:textId="77777777" w:rsidR="007E2C13" w:rsidRPr="00F403BF" w:rsidRDefault="007E2C13" w:rsidP="001E19A9">
            <w:pPr>
              <w:spacing w:after="0" w:line="240" w:lineRule="auto"/>
              <w:rPr>
                <w:rFonts w:cs="Calibri"/>
                <w:sz w:val="18"/>
                <w:szCs w:val="18"/>
              </w:rPr>
            </w:pPr>
            <w:r w:rsidRPr="00F403BF">
              <w:rPr>
                <w:rFonts w:cs="Calibri"/>
                <w:sz w:val="18"/>
                <w:szCs w:val="18"/>
              </w:rPr>
              <w:t>Focus on sub-national capacities is integrated into programme design; selection of pilot sites will take account of variation in provincial capacities, awareness and support.  Linkage to existing pilot project activities needs to be taken into account.</w:t>
            </w:r>
          </w:p>
        </w:tc>
        <w:tc>
          <w:tcPr>
            <w:tcW w:w="1103" w:type="dxa"/>
            <w:vAlign w:val="center"/>
          </w:tcPr>
          <w:p w14:paraId="75313777" w14:textId="77777777" w:rsidR="007E2C13" w:rsidRPr="00F403BF" w:rsidRDefault="007E2C13" w:rsidP="001E19A9">
            <w:pPr>
              <w:spacing w:after="0" w:line="240" w:lineRule="auto"/>
              <w:rPr>
                <w:rFonts w:cs="Calibri"/>
                <w:sz w:val="18"/>
                <w:szCs w:val="18"/>
              </w:rPr>
            </w:pPr>
            <w:r w:rsidRPr="00F403BF">
              <w:rPr>
                <w:rFonts w:cs="Calibri"/>
                <w:sz w:val="18"/>
                <w:szCs w:val="18"/>
              </w:rPr>
              <w:t>Technical Advisors will be responsible for reporting to UN Teams on any early indications of lack of commitment at sub-national level</w:t>
            </w:r>
          </w:p>
        </w:tc>
        <w:tc>
          <w:tcPr>
            <w:tcW w:w="1260" w:type="dxa"/>
            <w:vAlign w:val="center"/>
          </w:tcPr>
          <w:p w14:paraId="7C29B42E" w14:textId="77777777" w:rsidR="007E2C13" w:rsidRPr="00F403BF" w:rsidRDefault="007E2C13" w:rsidP="001E19A9">
            <w:pPr>
              <w:spacing w:after="0" w:line="240" w:lineRule="auto"/>
              <w:rPr>
                <w:rFonts w:cs="Calibri"/>
                <w:sz w:val="18"/>
                <w:szCs w:val="18"/>
              </w:rPr>
            </w:pPr>
            <w:r w:rsidRPr="00F403BF">
              <w:rPr>
                <w:rFonts w:cs="Calibri"/>
                <w:sz w:val="18"/>
                <w:szCs w:val="18"/>
              </w:rPr>
              <w:t>UN-REDD Regional Team</w:t>
            </w:r>
          </w:p>
        </w:tc>
        <w:tc>
          <w:tcPr>
            <w:tcW w:w="1152" w:type="dxa"/>
            <w:vAlign w:val="center"/>
          </w:tcPr>
          <w:p w14:paraId="66F254E6" w14:textId="77777777" w:rsidR="007E2C13" w:rsidRPr="00F403BF" w:rsidRDefault="007E2C13" w:rsidP="001E19A9">
            <w:pPr>
              <w:spacing w:after="0" w:line="240" w:lineRule="auto"/>
              <w:rPr>
                <w:rFonts w:cs="Calibri"/>
                <w:sz w:val="18"/>
                <w:szCs w:val="18"/>
              </w:rPr>
            </w:pPr>
            <w:r w:rsidRPr="00F403BF">
              <w:rPr>
                <w:rFonts w:cs="Calibri"/>
                <w:sz w:val="18"/>
                <w:szCs w:val="18"/>
              </w:rPr>
              <w:t>October 2013</w:t>
            </w:r>
          </w:p>
        </w:tc>
        <w:tc>
          <w:tcPr>
            <w:tcW w:w="1080" w:type="dxa"/>
            <w:vAlign w:val="center"/>
          </w:tcPr>
          <w:p w14:paraId="79AFF60F" w14:textId="77777777" w:rsidR="007E2C13" w:rsidRPr="00F403BF" w:rsidRDefault="007E2C13" w:rsidP="001E19A9">
            <w:pPr>
              <w:spacing w:after="0" w:line="240" w:lineRule="auto"/>
              <w:rPr>
                <w:rFonts w:cs="Calibri"/>
                <w:sz w:val="18"/>
                <w:szCs w:val="18"/>
              </w:rPr>
            </w:pPr>
            <w:r w:rsidRPr="00F403BF">
              <w:rPr>
                <w:rFonts w:cs="Calibri"/>
                <w:sz w:val="18"/>
                <w:szCs w:val="18"/>
              </w:rPr>
              <w:t>Stable</w:t>
            </w:r>
          </w:p>
        </w:tc>
      </w:tr>
      <w:tr w:rsidR="007E2C13" w:rsidRPr="003A7745" w14:paraId="53915B80" w14:textId="77777777" w:rsidTr="00B1048E">
        <w:trPr>
          <w:jc w:val="center"/>
        </w:trPr>
        <w:tc>
          <w:tcPr>
            <w:tcW w:w="445" w:type="dxa"/>
            <w:vAlign w:val="center"/>
          </w:tcPr>
          <w:p w14:paraId="30B602A8" w14:textId="77777777" w:rsidR="007E2C13" w:rsidRPr="003A7745" w:rsidRDefault="007E2C13" w:rsidP="001E19A9">
            <w:pPr>
              <w:spacing w:after="0" w:line="240" w:lineRule="auto"/>
              <w:rPr>
                <w:sz w:val="20"/>
                <w:szCs w:val="20"/>
              </w:rPr>
            </w:pPr>
            <w:r w:rsidRPr="003A7745">
              <w:rPr>
                <w:sz w:val="20"/>
                <w:szCs w:val="20"/>
              </w:rPr>
              <w:t>5</w:t>
            </w:r>
          </w:p>
        </w:tc>
        <w:tc>
          <w:tcPr>
            <w:tcW w:w="1710" w:type="dxa"/>
            <w:vAlign w:val="center"/>
          </w:tcPr>
          <w:p w14:paraId="5190A6CB" w14:textId="77777777" w:rsidR="007E2C13" w:rsidRPr="00F403BF" w:rsidRDefault="007E2C13" w:rsidP="001E19A9">
            <w:pPr>
              <w:spacing w:after="0" w:line="240" w:lineRule="auto"/>
              <w:rPr>
                <w:rFonts w:cs="Calibri"/>
                <w:sz w:val="18"/>
                <w:szCs w:val="18"/>
              </w:rPr>
            </w:pPr>
            <w:r w:rsidRPr="00F403BF">
              <w:rPr>
                <w:rFonts w:cs="Calibri"/>
                <w:sz w:val="18"/>
                <w:szCs w:val="18"/>
              </w:rPr>
              <w:t>Programme inputs (funds, human resources, etc.) are not mobilized in a timely fashion</w:t>
            </w:r>
          </w:p>
        </w:tc>
        <w:tc>
          <w:tcPr>
            <w:tcW w:w="1350" w:type="dxa"/>
            <w:vAlign w:val="center"/>
          </w:tcPr>
          <w:p w14:paraId="355BA9B1" w14:textId="77777777" w:rsidR="007E2C13" w:rsidRPr="00F403BF" w:rsidRDefault="007E2C13" w:rsidP="001E19A9">
            <w:pPr>
              <w:spacing w:after="0" w:line="240" w:lineRule="auto"/>
              <w:rPr>
                <w:rFonts w:cs="Calibri"/>
                <w:sz w:val="18"/>
                <w:szCs w:val="18"/>
              </w:rPr>
            </w:pPr>
            <w:r w:rsidRPr="00F403BF">
              <w:rPr>
                <w:rFonts w:cs="Calibri"/>
                <w:sz w:val="18"/>
                <w:szCs w:val="18"/>
              </w:rPr>
              <w:t xml:space="preserve">Roadmap formulation </w:t>
            </w:r>
          </w:p>
        </w:tc>
        <w:tc>
          <w:tcPr>
            <w:tcW w:w="1350" w:type="dxa"/>
            <w:vAlign w:val="center"/>
          </w:tcPr>
          <w:p w14:paraId="1889AD04" w14:textId="77777777" w:rsidR="007E2C13" w:rsidRPr="00F403BF" w:rsidRDefault="007E2C13" w:rsidP="001E19A9">
            <w:pPr>
              <w:spacing w:after="0" w:line="240" w:lineRule="auto"/>
              <w:rPr>
                <w:rFonts w:cs="Calibri"/>
                <w:sz w:val="18"/>
                <w:szCs w:val="18"/>
              </w:rPr>
            </w:pPr>
            <w:r w:rsidRPr="00F403BF">
              <w:rPr>
                <w:rFonts w:cs="Calibri"/>
                <w:sz w:val="18"/>
                <w:szCs w:val="18"/>
              </w:rPr>
              <w:t>Operational</w:t>
            </w:r>
          </w:p>
        </w:tc>
        <w:tc>
          <w:tcPr>
            <w:tcW w:w="2520" w:type="dxa"/>
            <w:vAlign w:val="center"/>
          </w:tcPr>
          <w:p w14:paraId="74BF3164" w14:textId="77777777" w:rsidR="007E2C13" w:rsidRPr="00F403BF" w:rsidRDefault="007E2C13" w:rsidP="001E19A9">
            <w:pPr>
              <w:spacing w:after="0" w:line="240" w:lineRule="auto"/>
              <w:rPr>
                <w:rFonts w:cs="Calibri"/>
                <w:sz w:val="18"/>
                <w:szCs w:val="18"/>
              </w:rPr>
            </w:pPr>
            <w:r w:rsidRPr="00F403BF">
              <w:rPr>
                <w:rFonts w:cs="Calibri"/>
                <w:sz w:val="18"/>
                <w:szCs w:val="18"/>
              </w:rPr>
              <w:t>Most of the outputs in the programme log</w:t>
            </w:r>
            <w:r>
              <w:rPr>
                <w:rFonts w:cs="Calibri"/>
                <w:sz w:val="18"/>
                <w:szCs w:val="18"/>
              </w:rPr>
              <w:t>-</w:t>
            </w:r>
            <w:r w:rsidRPr="00F403BF">
              <w:rPr>
                <w:rFonts w:cs="Calibri"/>
                <w:sz w:val="18"/>
                <w:szCs w:val="18"/>
              </w:rPr>
              <w:t>frame are inter-connected so slow mobilization of inputs to one component will slow down the whole programme.</w:t>
            </w:r>
          </w:p>
          <w:p w14:paraId="65D6B958" w14:textId="77777777" w:rsidR="007E2C13" w:rsidRPr="00F403BF" w:rsidRDefault="007E2C13" w:rsidP="001E19A9">
            <w:pPr>
              <w:spacing w:after="0" w:line="240" w:lineRule="auto"/>
              <w:rPr>
                <w:rFonts w:cs="Calibri"/>
                <w:sz w:val="18"/>
                <w:szCs w:val="18"/>
              </w:rPr>
            </w:pPr>
          </w:p>
          <w:p w14:paraId="79915416" w14:textId="77777777" w:rsidR="007E2C13" w:rsidRPr="00F403BF" w:rsidRDefault="007E2C13" w:rsidP="001E19A9">
            <w:pPr>
              <w:spacing w:after="0" w:line="240" w:lineRule="auto"/>
              <w:rPr>
                <w:rFonts w:cs="Calibri"/>
                <w:sz w:val="18"/>
                <w:szCs w:val="18"/>
              </w:rPr>
            </w:pPr>
            <w:r w:rsidRPr="00F403BF">
              <w:rPr>
                <w:rFonts w:cs="Calibri"/>
                <w:sz w:val="18"/>
                <w:szCs w:val="18"/>
              </w:rPr>
              <w:t>Probability = 2;</w:t>
            </w:r>
          </w:p>
          <w:p w14:paraId="5753B824" w14:textId="77777777" w:rsidR="007E2C13" w:rsidRPr="00F403BF" w:rsidRDefault="007E2C13" w:rsidP="001E19A9">
            <w:pPr>
              <w:spacing w:after="0" w:line="240" w:lineRule="auto"/>
              <w:rPr>
                <w:rFonts w:cs="Calibri"/>
                <w:sz w:val="18"/>
                <w:szCs w:val="18"/>
              </w:rPr>
            </w:pPr>
            <w:r w:rsidRPr="00F403BF">
              <w:rPr>
                <w:rFonts w:cs="Calibri"/>
                <w:sz w:val="18"/>
                <w:szCs w:val="18"/>
              </w:rPr>
              <w:t>Impact = 2;</w:t>
            </w:r>
          </w:p>
          <w:p w14:paraId="41CC2980" w14:textId="77777777" w:rsidR="007E2C13" w:rsidRPr="00F403BF" w:rsidRDefault="007E2C13" w:rsidP="001E19A9">
            <w:pPr>
              <w:spacing w:after="0" w:line="240" w:lineRule="auto"/>
              <w:rPr>
                <w:rFonts w:cs="Calibri"/>
                <w:sz w:val="18"/>
                <w:szCs w:val="18"/>
              </w:rPr>
            </w:pPr>
            <w:r w:rsidRPr="00F403BF">
              <w:rPr>
                <w:rFonts w:cs="Calibri"/>
                <w:sz w:val="18"/>
                <w:szCs w:val="18"/>
              </w:rPr>
              <w:t>Risk = 4</w:t>
            </w:r>
          </w:p>
        </w:tc>
        <w:tc>
          <w:tcPr>
            <w:tcW w:w="2520" w:type="dxa"/>
            <w:vAlign w:val="center"/>
          </w:tcPr>
          <w:p w14:paraId="5060E6F8" w14:textId="77777777" w:rsidR="007E2C13" w:rsidRPr="00F403BF" w:rsidRDefault="007E2C13" w:rsidP="001E19A9">
            <w:pPr>
              <w:spacing w:after="0" w:line="240" w:lineRule="auto"/>
              <w:rPr>
                <w:rFonts w:cs="Calibri"/>
                <w:sz w:val="18"/>
                <w:szCs w:val="18"/>
              </w:rPr>
            </w:pPr>
            <w:r w:rsidRPr="00F403BF">
              <w:rPr>
                <w:rFonts w:cs="Calibri"/>
                <w:sz w:val="18"/>
                <w:szCs w:val="18"/>
              </w:rPr>
              <w:t xml:space="preserve">Rapid recruitment of PMU staff and technical advisors should reduce the probability and impact of this risk </w:t>
            </w:r>
          </w:p>
        </w:tc>
        <w:tc>
          <w:tcPr>
            <w:tcW w:w="1103" w:type="dxa"/>
            <w:vAlign w:val="center"/>
          </w:tcPr>
          <w:p w14:paraId="30899F45" w14:textId="77777777" w:rsidR="007E2C13" w:rsidRPr="00F403BF" w:rsidRDefault="007E2C13" w:rsidP="001E19A9">
            <w:pPr>
              <w:spacing w:after="0" w:line="240" w:lineRule="auto"/>
              <w:rPr>
                <w:rFonts w:cs="Calibri"/>
                <w:sz w:val="18"/>
                <w:szCs w:val="18"/>
              </w:rPr>
            </w:pPr>
            <w:r w:rsidRPr="00F403BF">
              <w:rPr>
                <w:rFonts w:cs="Calibri"/>
                <w:sz w:val="18"/>
                <w:szCs w:val="18"/>
              </w:rPr>
              <w:t>Technical advisors will be responsible for reporting to UN Teams on potential delays in mobilizing inputs</w:t>
            </w:r>
          </w:p>
        </w:tc>
        <w:tc>
          <w:tcPr>
            <w:tcW w:w="1260" w:type="dxa"/>
            <w:vAlign w:val="center"/>
          </w:tcPr>
          <w:p w14:paraId="2AAFF87A" w14:textId="77777777" w:rsidR="007E2C13" w:rsidRPr="00F403BF" w:rsidRDefault="007E2C13" w:rsidP="001E19A9">
            <w:pPr>
              <w:spacing w:after="0" w:line="240" w:lineRule="auto"/>
              <w:rPr>
                <w:rFonts w:cs="Calibri"/>
                <w:sz w:val="18"/>
                <w:szCs w:val="18"/>
              </w:rPr>
            </w:pPr>
            <w:r w:rsidRPr="00F403BF">
              <w:rPr>
                <w:rFonts w:cs="Calibri"/>
                <w:sz w:val="18"/>
                <w:szCs w:val="18"/>
              </w:rPr>
              <w:t>UN-REDD Regional Team</w:t>
            </w:r>
          </w:p>
        </w:tc>
        <w:tc>
          <w:tcPr>
            <w:tcW w:w="1152" w:type="dxa"/>
            <w:vAlign w:val="center"/>
          </w:tcPr>
          <w:p w14:paraId="3BDC3511" w14:textId="77777777" w:rsidR="007E2C13" w:rsidRPr="00F403BF" w:rsidRDefault="007E2C13" w:rsidP="001E19A9">
            <w:pPr>
              <w:spacing w:after="0" w:line="240" w:lineRule="auto"/>
              <w:rPr>
                <w:rFonts w:cs="Calibri"/>
                <w:sz w:val="18"/>
                <w:szCs w:val="18"/>
              </w:rPr>
            </w:pPr>
            <w:r w:rsidRPr="00F403BF">
              <w:rPr>
                <w:rFonts w:cs="Calibri"/>
                <w:sz w:val="18"/>
                <w:szCs w:val="18"/>
              </w:rPr>
              <w:t>October 2013</w:t>
            </w:r>
          </w:p>
        </w:tc>
        <w:tc>
          <w:tcPr>
            <w:tcW w:w="1080" w:type="dxa"/>
            <w:vAlign w:val="center"/>
          </w:tcPr>
          <w:p w14:paraId="09EC915D" w14:textId="77777777" w:rsidR="007E2C13" w:rsidRPr="00F403BF" w:rsidRDefault="007E2C13" w:rsidP="001E19A9">
            <w:pPr>
              <w:spacing w:after="0" w:line="240" w:lineRule="auto"/>
              <w:rPr>
                <w:rFonts w:cs="Calibri"/>
                <w:sz w:val="18"/>
                <w:szCs w:val="18"/>
              </w:rPr>
            </w:pPr>
            <w:r w:rsidRPr="00F403BF">
              <w:rPr>
                <w:rFonts w:cs="Calibri"/>
                <w:sz w:val="18"/>
                <w:szCs w:val="18"/>
              </w:rPr>
              <w:t>Improving</w:t>
            </w:r>
          </w:p>
        </w:tc>
      </w:tr>
      <w:tr w:rsidR="007E2C13" w:rsidRPr="003A7745" w14:paraId="1EC11BA7" w14:textId="77777777" w:rsidTr="00B1048E">
        <w:trPr>
          <w:jc w:val="center"/>
        </w:trPr>
        <w:tc>
          <w:tcPr>
            <w:tcW w:w="445" w:type="dxa"/>
            <w:vAlign w:val="center"/>
          </w:tcPr>
          <w:p w14:paraId="0A70189E" w14:textId="77777777" w:rsidR="007E2C13" w:rsidRPr="003A7745" w:rsidRDefault="007E2C13" w:rsidP="001E19A9">
            <w:pPr>
              <w:spacing w:after="0" w:line="240" w:lineRule="auto"/>
              <w:rPr>
                <w:sz w:val="20"/>
                <w:szCs w:val="20"/>
              </w:rPr>
            </w:pPr>
            <w:r w:rsidRPr="003A7745">
              <w:rPr>
                <w:sz w:val="20"/>
                <w:szCs w:val="20"/>
              </w:rPr>
              <w:t>6</w:t>
            </w:r>
          </w:p>
        </w:tc>
        <w:tc>
          <w:tcPr>
            <w:tcW w:w="1710" w:type="dxa"/>
            <w:vAlign w:val="center"/>
          </w:tcPr>
          <w:p w14:paraId="096D1415" w14:textId="77777777" w:rsidR="007E2C13" w:rsidRPr="00F403BF" w:rsidRDefault="007E2C13" w:rsidP="001E19A9">
            <w:pPr>
              <w:spacing w:after="0" w:line="240" w:lineRule="auto"/>
              <w:rPr>
                <w:rFonts w:cs="Calibri"/>
                <w:sz w:val="18"/>
                <w:szCs w:val="18"/>
              </w:rPr>
            </w:pPr>
            <w:r w:rsidRPr="00F403BF">
              <w:rPr>
                <w:rFonts w:cs="Calibri"/>
                <w:sz w:val="18"/>
                <w:szCs w:val="18"/>
              </w:rPr>
              <w:t xml:space="preserve">Influential stakeholders who could profit from </w:t>
            </w:r>
            <w:r w:rsidR="00AF17F9">
              <w:rPr>
                <w:rFonts w:cs="Calibri"/>
                <w:sz w:val="18"/>
                <w:szCs w:val="18"/>
              </w:rPr>
              <w:t>REDD+</w:t>
            </w:r>
            <w:r w:rsidRPr="00F403BF">
              <w:rPr>
                <w:rFonts w:cs="Calibri"/>
                <w:sz w:val="18"/>
                <w:szCs w:val="18"/>
              </w:rPr>
              <w:t xml:space="preserve"> take over the national </w:t>
            </w:r>
            <w:r w:rsidR="00AF17F9">
              <w:rPr>
                <w:rFonts w:cs="Calibri"/>
                <w:sz w:val="18"/>
                <w:szCs w:val="18"/>
              </w:rPr>
              <w:t>REDD+</w:t>
            </w:r>
            <w:r w:rsidRPr="00F403BF">
              <w:rPr>
                <w:rFonts w:cs="Calibri"/>
                <w:sz w:val="18"/>
                <w:szCs w:val="18"/>
              </w:rPr>
              <w:t xml:space="preserve"> Readiness process</w:t>
            </w:r>
          </w:p>
          <w:p w14:paraId="38A82353" w14:textId="77777777" w:rsidR="007E2C13" w:rsidRPr="00F403BF" w:rsidRDefault="007E2C13" w:rsidP="001E19A9">
            <w:pPr>
              <w:spacing w:after="0" w:line="240" w:lineRule="auto"/>
              <w:rPr>
                <w:rFonts w:cs="Calibri"/>
                <w:sz w:val="18"/>
                <w:szCs w:val="18"/>
              </w:rPr>
            </w:pPr>
          </w:p>
        </w:tc>
        <w:tc>
          <w:tcPr>
            <w:tcW w:w="1350" w:type="dxa"/>
            <w:vAlign w:val="center"/>
          </w:tcPr>
          <w:p w14:paraId="255FFBC0" w14:textId="77777777" w:rsidR="007E2C13" w:rsidRPr="00F403BF" w:rsidRDefault="007E2C13" w:rsidP="001E19A9">
            <w:pPr>
              <w:spacing w:after="0" w:line="240" w:lineRule="auto"/>
              <w:rPr>
                <w:rFonts w:cs="Calibri"/>
                <w:sz w:val="18"/>
                <w:szCs w:val="18"/>
              </w:rPr>
            </w:pPr>
            <w:r w:rsidRPr="00F403BF">
              <w:rPr>
                <w:rFonts w:cs="Calibri"/>
                <w:sz w:val="18"/>
                <w:szCs w:val="18"/>
              </w:rPr>
              <w:t xml:space="preserve">Roadmap formulation </w:t>
            </w:r>
          </w:p>
        </w:tc>
        <w:tc>
          <w:tcPr>
            <w:tcW w:w="1350" w:type="dxa"/>
            <w:vAlign w:val="center"/>
          </w:tcPr>
          <w:p w14:paraId="6E49AAFF" w14:textId="77777777" w:rsidR="007E2C13" w:rsidRPr="00F403BF" w:rsidRDefault="007E2C13" w:rsidP="001E19A9">
            <w:pPr>
              <w:spacing w:after="0" w:line="240" w:lineRule="auto"/>
              <w:rPr>
                <w:rFonts w:cs="Calibri"/>
                <w:sz w:val="18"/>
                <w:szCs w:val="18"/>
              </w:rPr>
            </w:pPr>
            <w:r w:rsidRPr="00F403BF">
              <w:rPr>
                <w:rFonts w:cs="Calibri"/>
                <w:sz w:val="18"/>
                <w:szCs w:val="18"/>
              </w:rPr>
              <w:t>Political</w:t>
            </w:r>
          </w:p>
        </w:tc>
        <w:tc>
          <w:tcPr>
            <w:tcW w:w="2520" w:type="dxa"/>
            <w:vAlign w:val="center"/>
          </w:tcPr>
          <w:p w14:paraId="1B31E5F6" w14:textId="77777777" w:rsidR="007E2C13" w:rsidRPr="00F403BF" w:rsidRDefault="007E2C13" w:rsidP="001E19A9">
            <w:pPr>
              <w:spacing w:after="0" w:line="240" w:lineRule="auto"/>
              <w:rPr>
                <w:rFonts w:cs="Calibri"/>
                <w:sz w:val="18"/>
                <w:szCs w:val="18"/>
              </w:rPr>
            </w:pPr>
            <w:r w:rsidRPr="00F403BF">
              <w:rPr>
                <w:rFonts w:cs="Calibri"/>
                <w:sz w:val="18"/>
                <w:szCs w:val="18"/>
              </w:rPr>
              <w:t>It is recognized that some stakeholders could profit significantly from REDD+ and could be tempted to take over the national REDD+ Readiness process.  This would compromise the program.</w:t>
            </w:r>
          </w:p>
          <w:p w14:paraId="644FC271" w14:textId="77777777" w:rsidR="007E2C13" w:rsidRPr="00F403BF" w:rsidRDefault="007E2C13" w:rsidP="001E19A9">
            <w:pPr>
              <w:spacing w:after="0" w:line="240" w:lineRule="auto"/>
              <w:rPr>
                <w:rFonts w:cs="Calibri"/>
                <w:sz w:val="18"/>
                <w:szCs w:val="18"/>
              </w:rPr>
            </w:pPr>
            <w:r w:rsidRPr="00F403BF">
              <w:rPr>
                <w:rFonts w:cs="Calibri"/>
                <w:sz w:val="18"/>
                <w:szCs w:val="18"/>
              </w:rPr>
              <w:t>Probability = 1;</w:t>
            </w:r>
          </w:p>
          <w:p w14:paraId="62E34C1B" w14:textId="77777777" w:rsidR="007E2C13" w:rsidRPr="00F403BF" w:rsidRDefault="007E2C13" w:rsidP="001E19A9">
            <w:pPr>
              <w:spacing w:after="0" w:line="240" w:lineRule="auto"/>
              <w:rPr>
                <w:rFonts w:cs="Calibri"/>
                <w:sz w:val="18"/>
                <w:szCs w:val="18"/>
              </w:rPr>
            </w:pPr>
            <w:r w:rsidRPr="00F403BF">
              <w:rPr>
                <w:rFonts w:cs="Calibri"/>
                <w:sz w:val="18"/>
                <w:szCs w:val="18"/>
              </w:rPr>
              <w:t>Impact = 3;</w:t>
            </w:r>
          </w:p>
          <w:p w14:paraId="44EB8698" w14:textId="77777777" w:rsidR="007E2C13" w:rsidRPr="00F403BF" w:rsidRDefault="00E74FB6" w:rsidP="001E19A9">
            <w:pPr>
              <w:spacing w:after="0" w:line="240" w:lineRule="auto"/>
              <w:rPr>
                <w:rFonts w:cs="Calibri"/>
                <w:sz w:val="18"/>
                <w:szCs w:val="18"/>
              </w:rPr>
            </w:pPr>
            <w:r>
              <w:rPr>
                <w:rFonts w:cs="Calibri"/>
                <w:sz w:val="18"/>
                <w:szCs w:val="18"/>
              </w:rPr>
              <w:t>Risk = 3</w:t>
            </w:r>
            <w:r w:rsidR="007E2C13" w:rsidRPr="00F403BF">
              <w:rPr>
                <w:rFonts w:cs="Calibri"/>
                <w:sz w:val="18"/>
                <w:szCs w:val="18"/>
              </w:rPr>
              <w:t>.</w:t>
            </w:r>
          </w:p>
        </w:tc>
        <w:tc>
          <w:tcPr>
            <w:tcW w:w="2520" w:type="dxa"/>
            <w:vAlign w:val="center"/>
          </w:tcPr>
          <w:p w14:paraId="1A974672" w14:textId="77777777" w:rsidR="007E2C13" w:rsidRPr="00F403BF" w:rsidRDefault="007E2C13" w:rsidP="001E19A9">
            <w:pPr>
              <w:spacing w:after="0" w:line="240" w:lineRule="auto"/>
              <w:rPr>
                <w:rFonts w:cs="Calibri"/>
                <w:sz w:val="18"/>
                <w:szCs w:val="18"/>
              </w:rPr>
            </w:pPr>
            <w:r w:rsidRPr="00F403BF">
              <w:rPr>
                <w:rFonts w:cs="Calibri"/>
                <w:sz w:val="18"/>
                <w:szCs w:val="18"/>
              </w:rPr>
              <w:t>Empowering the Myanmar REDD+ Taskforce and quickly demonstrating progress should reduce the risk of other influential stakeholders hijacking the process.</w:t>
            </w:r>
          </w:p>
        </w:tc>
        <w:tc>
          <w:tcPr>
            <w:tcW w:w="1103" w:type="dxa"/>
            <w:vAlign w:val="center"/>
          </w:tcPr>
          <w:p w14:paraId="387632FF" w14:textId="77777777" w:rsidR="007E2C13" w:rsidRPr="00F403BF" w:rsidRDefault="007E2C13" w:rsidP="001E19A9">
            <w:pPr>
              <w:spacing w:after="0" w:line="240" w:lineRule="auto"/>
              <w:rPr>
                <w:rFonts w:cs="Calibri"/>
                <w:sz w:val="18"/>
                <w:szCs w:val="18"/>
              </w:rPr>
            </w:pPr>
            <w:r w:rsidRPr="00F403BF">
              <w:rPr>
                <w:rFonts w:cs="Calibri"/>
                <w:sz w:val="18"/>
                <w:szCs w:val="18"/>
              </w:rPr>
              <w:t>Programme Coordinator will be responsible for monitoring</w:t>
            </w:r>
          </w:p>
        </w:tc>
        <w:tc>
          <w:tcPr>
            <w:tcW w:w="1260" w:type="dxa"/>
            <w:vAlign w:val="center"/>
          </w:tcPr>
          <w:p w14:paraId="298F213A" w14:textId="77777777" w:rsidR="007E2C13" w:rsidRPr="00F403BF" w:rsidRDefault="007E2C13" w:rsidP="001E19A9">
            <w:pPr>
              <w:spacing w:after="0" w:line="240" w:lineRule="auto"/>
              <w:rPr>
                <w:rFonts w:cs="Calibri"/>
                <w:sz w:val="18"/>
                <w:szCs w:val="18"/>
              </w:rPr>
            </w:pPr>
            <w:r w:rsidRPr="00F403BF">
              <w:rPr>
                <w:rFonts w:cs="Calibri"/>
                <w:sz w:val="18"/>
                <w:szCs w:val="18"/>
              </w:rPr>
              <w:t>UN-REDD Regional Team</w:t>
            </w:r>
          </w:p>
        </w:tc>
        <w:tc>
          <w:tcPr>
            <w:tcW w:w="1152" w:type="dxa"/>
            <w:vAlign w:val="center"/>
          </w:tcPr>
          <w:p w14:paraId="72FA7792" w14:textId="77777777" w:rsidR="007E2C13" w:rsidRPr="00F403BF" w:rsidRDefault="007E2C13" w:rsidP="001E19A9">
            <w:pPr>
              <w:spacing w:after="0" w:line="240" w:lineRule="auto"/>
              <w:rPr>
                <w:rFonts w:cs="Calibri"/>
                <w:sz w:val="18"/>
                <w:szCs w:val="18"/>
              </w:rPr>
            </w:pPr>
            <w:r w:rsidRPr="00F403BF">
              <w:rPr>
                <w:rFonts w:cs="Calibri"/>
                <w:sz w:val="18"/>
                <w:szCs w:val="18"/>
              </w:rPr>
              <w:t>October 2013</w:t>
            </w:r>
          </w:p>
        </w:tc>
        <w:tc>
          <w:tcPr>
            <w:tcW w:w="1080" w:type="dxa"/>
            <w:vAlign w:val="center"/>
          </w:tcPr>
          <w:p w14:paraId="0DCA2383" w14:textId="77777777" w:rsidR="007E2C13" w:rsidRPr="00F403BF" w:rsidRDefault="007E2C13" w:rsidP="001E19A9">
            <w:pPr>
              <w:spacing w:after="0" w:line="240" w:lineRule="auto"/>
              <w:rPr>
                <w:rFonts w:cs="Calibri"/>
                <w:sz w:val="18"/>
                <w:szCs w:val="18"/>
              </w:rPr>
            </w:pPr>
            <w:r w:rsidRPr="00F403BF">
              <w:rPr>
                <w:rFonts w:cs="Calibri"/>
                <w:sz w:val="18"/>
                <w:szCs w:val="18"/>
              </w:rPr>
              <w:t>Stable</w:t>
            </w:r>
          </w:p>
        </w:tc>
      </w:tr>
      <w:tr w:rsidR="007E2C13" w:rsidRPr="003A7745" w14:paraId="52E79C66" w14:textId="77777777" w:rsidTr="00B1048E">
        <w:trPr>
          <w:jc w:val="center"/>
        </w:trPr>
        <w:tc>
          <w:tcPr>
            <w:tcW w:w="445" w:type="dxa"/>
            <w:vAlign w:val="center"/>
          </w:tcPr>
          <w:p w14:paraId="714E9EF2" w14:textId="77777777" w:rsidR="007E2C13" w:rsidRPr="003A7745" w:rsidRDefault="007E2C13" w:rsidP="001E19A9">
            <w:pPr>
              <w:spacing w:after="0" w:line="240" w:lineRule="auto"/>
              <w:rPr>
                <w:sz w:val="20"/>
                <w:szCs w:val="20"/>
              </w:rPr>
            </w:pPr>
            <w:r w:rsidRPr="003A7745">
              <w:rPr>
                <w:sz w:val="20"/>
                <w:szCs w:val="20"/>
              </w:rPr>
              <w:t>7</w:t>
            </w:r>
          </w:p>
        </w:tc>
        <w:tc>
          <w:tcPr>
            <w:tcW w:w="1710" w:type="dxa"/>
            <w:vAlign w:val="center"/>
          </w:tcPr>
          <w:p w14:paraId="70349C7A" w14:textId="77777777" w:rsidR="007E2C13" w:rsidRPr="00F403BF" w:rsidRDefault="007E2C13" w:rsidP="001E19A9">
            <w:pPr>
              <w:spacing w:after="0" w:line="240" w:lineRule="auto"/>
              <w:rPr>
                <w:rFonts w:cs="Calibri"/>
                <w:sz w:val="18"/>
                <w:szCs w:val="18"/>
              </w:rPr>
            </w:pPr>
            <w:r w:rsidRPr="00F403BF">
              <w:rPr>
                <w:rFonts w:cs="Calibri"/>
                <w:sz w:val="18"/>
                <w:szCs w:val="18"/>
              </w:rPr>
              <w:t>Upstream planning processes potentially pose environmental or social impacts or are vulnerable to environmental and social change</w:t>
            </w:r>
          </w:p>
        </w:tc>
        <w:tc>
          <w:tcPr>
            <w:tcW w:w="1350" w:type="dxa"/>
            <w:vAlign w:val="center"/>
          </w:tcPr>
          <w:p w14:paraId="2D63EA2F" w14:textId="77777777" w:rsidR="007E2C13" w:rsidRPr="00F403BF" w:rsidRDefault="007E2C13" w:rsidP="001E19A9">
            <w:pPr>
              <w:spacing w:after="0" w:line="240" w:lineRule="auto"/>
              <w:rPr>
                <w:rFonts w:cs="Calibri"/>
                <w:sz w:val="18"/>
                <w:szCs w:val="18"/>
              </w:rPr>
            </w:pPr>
            <w:r w:rsidRPr="00F403BF">
              <w:rPr>
                <w:rFonts w:cs="Calibri"/>
                <w:sz w:val="18"/>
                <w:szCs w:val="18"/>
              </w:rPr>
              <w:t>Social/ en</w:t>
            </w:r>
            <w:r w:rsidR="00E74FB6">
              <w:rPr>
                <w:rFonts w:cs="Calibri"/>
                <w:sz w:val="18"/>
                <w:szCs w:val="18"/>
              </w:rPr>
              <w:t>vironmental screening (Aug. 2013</w:t>
            </w:r>
            <w:r w:rsidRPr="00F403BF">
              <w:rPr>
                <w:rFonts w:cs="Calibri"/>
                <w:sz w:val="18"/>
                <w:szCs w:val="18"/>
              </w:rPr>
              <w:t>)</w:t>
            </w:r>
          </w:p>
        </w:tc>
        <w:tc>
          <w:tcPr>
            <w:tcW w:w="1350" w:type="dxa"/>
            <w:vAlign w:val="center"/>
          </w:tcPr>
          <w:p w14:paraId="6D1BDC45" w14:textId="77777777" w:rsidR="007E2C13" w:rsidRPr="00F403BF" w:rsidRDefault="007E2C13" w:rsidP="001E19A9">
            <w:pPr>
              <w:spacing w:after="0" w:line="240" w:lineRule="auto"/>
              <w:rPr>
                <w:rFonts w:cs="Calibri"/>
                <w:sz w:val="18"/>
                <w:szCs w:val="18"/>
              </w:rPr>
            </w:pPr>
            <w:r w:rsidRPr="00F403BF">
              <w:rPr>
                <w:rFonts w:cs="Calibri"/>
                <w:sz w:val="18"/>
                <w:szCs w:val="18"/>
              </w:rPr>
              <w:t>Political/social and environmental</w:t>
            </w:r>
          </w:p>
        </w:tc>
        <w:tc>
          <w:tcPr>
            <w:tcW w:w="2520" w:type="dxa"/>
            <w:vAlign w:val="center"/>
          </w:tcPr>
          <w:p w14:paraId="60DE430B" w14:textId="77777777" w:rsidR="007E2C13" w:rsidRPr="00F403BF" w:rsidRDefault="007E2C13" w:rsidP="001E19A9">
            <w:pPr>
              <w:spacing w:after="0" w:line="240" w:lineRule="auto"/>
              <w:rPr>
                <w:rFonts w:cs="Calibri"/>
                <w:sz w:val="18"/>
                <w:szCs w:val="18"/>
              </w:rPr>
            </w:pPr>
            <w:r w:rsidRPr="00F403BF">
              <w:rPr>
                <w:rFonts w:cs="Calibri"/>
                <w:sz w:val="18"/>
                <w:szCs w:val="18"/>
              </w:rPr>
              <w:t>Historically, not all policy decisions affecting the forest sector in Myanmar have adequately considered social or environmental impacts</w:t>
            </w:r>
          </w:p>
          <w:p w14:paraId="49BEE020" w14:textId="77777777" w:rsidR="007E2C13" w:rsidRPr="00F403BF" w:rsidRDefault="007E2C13" w:rsidP="001E19A9">
            <w:pPr>
              <w:spacing w:after="0" w:line="240" w:lineRule="auto"/>
              <w:rPr>
                <w:rFonts w:cs="Calibri"/>
                <w:sz w:val="18"/>
                <w:szCs w:val="18"/>
              </w:rPr>
            </w:pPr>
          </w:p>
          <w:p w14:paraId="3AA91161" w14:textId="77777777" w:rsidR="007E2C13" w:rsidRPr="00F403BF" w:rsidRDefault="007E2C13" w:rsidP="001E19A9">
            <w:pPr>
              <w:spacing w:after="0" w:line="240" w:lineRule="auto"/>
              <w:rPr>
                <w:rFonts w:cs="Calibri"/>
                <w:sz w:val="18"/>
                <w:szCs w:val="18"/>
              </w:rPr>
            </w:pPr>
            <w:r w:rsidRPr="00F403BF">
              <w:rPr>
                <w:rFonts w:cs="Calibri"/>
                <w:sz w:val="18"/>
                <w:szCs w:val="18"/>
              </w:rPr>
              <w:t>Probability = 2</w:t>
            </w:r>
          </w:p>
          <w:p w14:paraId="030C8358" w14:textId="77777777" w:rsidR="007E2C13" w:rsidRPr="00F403BF" w:rsidRDefault="007E2C13" w:rsidP="001E19A9">
            <w:pPr>
              <w:spacing w:after="0" w:line="240" w:lineRule="auto"/>
              <w:rPr>
                <w:rFonts w:cs="Calibri"/>
                <w:sz w:val="18"/>
                <w:szCs w:val="18"/>
              </w:rPr>
            </w:pPr>
            <w:r w:rsidRPr="00F403BF">
              <w:rPr>
                <w:rFonts w:cs="Calibri"/>
                <w:sz w:val="18"/>
                <w:szCs w:val="18"/>
              </w:rPr>
              <w:t>Impact = 3</w:t>
            </w:r>
          </w:p>
          <w:p w14:paraId="121776ED" w14:textId="77777777" w:rsidR="007E2C13" w:rsidRPr="00F403BF" w:rsidRDefault="007E2C13" w:rsidP="001E19A9">
            <w:pPr>
              <w:spacing w:after="0" w:line="240" w:lineRule="auto"/>
              <w:rPr>
                <w:rFonts w:cs="Calibri"/>
                <w:sz w:val="18"/>
                <w:szCs w:val="18"/>
              </w:rPr>
            </w:pPr>
            <w:r w:rsidRPr="00F403BF">
              <w:rPr>
                <w:rFonts w:cs="Calibri"/>
                <w:sz w:val="18"/>
                <w:szCs w:val="18"/>
              </w:rPr>
              <w:t>Risk = 6</w:t>
            </w:r>
          </w:p>
        </w:tc>
        <w:tc>
          <w:tcPr>
            <w:tcW w:w="2520" w:type="dxa"/>
            <w:vAlign w:val="center"/>
          </w:tcPr>
          <w:p w14:paraId="293A1F2B" w14:textId="77777777" w:rsidR="007E2C13" w:rsidRPr="00F403BF" w:rsidRDefault="007E2C13" w:rsidP="001E19A9">
            <w:pPr>
              <w:spacing w:after="0" w:line="240" w:lineRule="auto"/>
              <w:rPr>
                <w:rFonts w:cs="Calibri"/>
                <w:sz w:val="18"/>
                <w:szCs w:val="18"/>
              </w:rPr>
            </w:pPr>
            <w:r w:rsidRPr="00F403BF">
              <w:rPr>
                <w:rFonts w:cs="Calibri"/>
                <w:sz w:val="18"/>
                <w:szCs w:val="18"/>
              </w:rPr>
              <w:t>Empowering the Myanmar REDD+ Taskforce and quickly demonstrating progress will build and maintain confidence in and ownership of REDD+ processes at the highest level</w:t>
            </w:r>
          </w:p>
        </w:tc>
        <w:tc>
          <w:tcPr>
            <w:tcW w:w="1103" w:type="dxa"/>
            <w:vAlign w:val="center"/>
          </w:tcPr>
          <w:p w14:paraId="35CA8086" w14:textId="77777777" w:rsidR="007E2C13" w:rsidRPr="00F403BF" w:rsidRDefault="007E2C13" w:rsidP="001E19A9">
            <w:pPr>
              <w:spacing w:after="0" w:line="240" w:lineRule="auto"/>
              <w:rPr>
                <w:rFonts w:cs="Calibri"/>
                <w:sz w:val="18"/>
                <w:szCs w:val="18"/>
              </w:rPr>
            </w:pPr>
            <w:r w:rsidRPr="00F403BF">
              <w:rPr>
                <w:rFonts w:cs="Calibri"/>
                <w:sz w:val="18"/>
                <w:szCs w:val="18"/>
              </w:rPr>
              <w:t xml:space="preserve">UN Teams </w:t>
            </w:r>
          </w:p>
        </w:tc>
        <w:tc>
          <w:tcPr>
            <w:tcW w:w="1260" w:type="dxa"/>
            <w:vAlign w:val="center"/>
          </w:tcPr>
          <w:p w14:paraId="34B16E98" w14:textId="77777777" w:rsidR="007E2C13" w:rsidRPr="00F403BF" w:rsidRDefault="007E2C13" w:rsidP="001E19A9">
            <w:pPr>
              <w:spacing w:after="0" w:line="240" w:lineRule="auto"/>
              <w:rPr>
                <w:rFonts w:cs="Calibri"/>
                <w:sz w:val="18"/>
                <w:szCs w:val="18"/>
              </w:rPr>
            </w:pPr>
            <w:r w:rsidRPr="00F403BF">
              <w:rPr>
                <w:rFonts w:cs="Calibri"/>
                <w:sz w:val="18"/>
                <w:szCs w:val="18"/>
              </w:rPr>
              <w:t>UN-REDD Regional Team</w:t>
            </w:r>
          </w:p>
        </w:tc>
        <w:tc>
          <w:tcPr>
            <w:tcW w:w="1152" w:type="dxa"/>
            <w:vAlign w:val="center"/>
          </w:tcPr>
          <w:p w14:paraId="15EC95DD" w14:textId="77777777" w:rsidR="007E2C13" w:rsidRPr="00F403BF" w:rsidRDefault="007E2C13" w:rsidP="001E19A9">
            <w:pPr>
              <w:spacing w:after="0" w:line="240" w:lineRule="auto"/>
              <w:rPr>
                <w:rFonts w:cs="Calibri"/>
                <w:sz w:val="18"/>
                <w:szCs w:val="18"/>
              </w:rPr>
            </w:pPr>
            <w:r w:rsidRPr="00F403BF">
              <w:rPr>
                <w:rFonts w:cs="Calibri"/>
                <w:sz w:val="18"/>
                <w:szCs w:val="18"/>
              </w:rPr>
              <w:t>N/A</w:t>
            </w:r>
          </w:p>
        </w:tc>
        <w:tc>
          <w:tcPr>
            <w:tcW w:w="1080" w:type="dxa"/>
            <w:vAlign w:val="center"/>
          </w:tcPr>
          <w:p w14:paraId="303DEE31" w14:textId="77777777" w:rsidR="007E2C13" w:rsidRPr="00F403BF" w:rsidRDefault="007E2C13" w:rsidP="001E19A9">
            <w:pPr>
              <w:spacing w:after="0" w:line="240" w:lineRule="auto"/>
              <w:rPr>
                <w:rFonts w:cs="Calibri"/>
                <w:sz w:val="18"/>
                <w:szCs w:val="18"/>
              </w:rPr>
            </w:pPr>
            <w:r w:rsidRPr="00F403BF">
              <w:rPr>
                <w:rFonts w:cs="Calibri"/>
                <w:sz w:val="18"/>
                <w:szCs w:val="18"/>
              </w:rPr>
              <w:t>Stable</w:t>
            </w:r>
          </w:p>
        </w:tc>
      </w:tr>
      <w:tr w:rsidR="007E2C13" w:rsidRPr="003A7745" w14:paraId="20211E99" w14:textId="77777777" w:rsidTr="00B1048E">
        <w:trPr>
          <w:jc w:val="center"/>
        </w:trPr>
        <w:tc>
          <w:tcPr>
            <w:tcW w:w="445" w:type="dxa"/>
            <w:vAlign w:val="center"/>
          </w:tcPr>
          <w:p w14:paraId="1A67E3A7" w14:textId="77777777" w:rsidR="007E2C13" w:rsidRPr="003A7745" w:rsidRDefault="007E2C13" w:rsidP="001E19A9">
            <w:pPr>
              <w:spacing w:after="0" w:line="240" w:lineRule="auto"/>
              <w:rPr>
                <w:sz w:val="20"/>
                <w:szCs w:val="20"/>
              </w:rPr>
            </w:pPr>
            <w:r w:rsidRPr="003A7745">
              <w:rPr>
                <w:sz w:val="20"/>
                <w:szCs w:val="20"/>
              </w:rPr>
              <w:t>8</w:t>
            </w:r>
          </w:p>
        </w:tc>
        <w:tc>
          <w:tcPr>
            <w:tcW w:w="1710" w:type="dxa"/>
            <w:vAlign w:val="center"/>
          </w:tcPr>
          <w:p w14:paraId="1E95350B" w14:textId="77777777" w:rsidR="007E2C13" w:rsidRPr="00F403BF" w:rsidRDefault="007E2C13" w:rsidP="001E19A9">
            <w:pPr>
              <w:spacing w:after="0" w:line="240" w:lineRule="auto"/>
              <w:rPr>
                <w:rFonts w:cs="Calibri"/>
                <w:sz w:val="18"/>
                <w:szCs w:val="18"/>
              </w:rPr>
            </w:pPr>
            <w:r w:rsidRPr="00F403BF">
              <w:rPr>
                <w:rFonts w:cs="Calibri"/>
                <w:sz w:val="18"/>
                <w:szCs w:val="18"/>
              </w:rPr>
              <w:t>Downstream activities that potentially pose environmental and social impacts or are vulnerable to environmental and social change</w:t>
            </w:r>
          </w:p>
        </w:tc>
        <w:tc>
          <w:tcPr>
            <w:tcW w:w="1350" w:type="dxa"/>
            <w:vAlign w:val="center"/>
          </w:tcPr>
          <w:p w14:paraId="5D20A363" w14:textId="77777777" w:rsidR="007E2C13" w:rsidRPr="00F403BF" w:rsidRDefault="007E2C13" w:rsidP="001E19A9">
            <w:pPr>
              <w:spacing w:after="0" w:line="240" w:lineRule="auto"/>
              <w:rPr>
                <w:rFonts w:cs="Calibri"/>
                <w:sz w:val="18"/>
                <w:szCs w:val="18"/>
              </w:rPr>
            </w:pPr>
            <w:r w:rsidRPr="00F403BF">
              <w:rPr>
                <w:rFonts w:cs="Calibri"/>
                <w:sz w:val="18"/>
                <w:szCs w:val="18"/>
              </w:rPr>
              <w:t>Social/ en</w:t>
            </w:r>
            <w:r w:rsidR="00E74FB6">
              <w:rPr>
                <w:rFonts w:cs="Calibri"/>
                <w:sz w:val="18"/>
                <w:szCs w:val="18"/>
              </w:rPr>
              <w:t>vironmental screening (Aug. 2013</w:t>
            </w:r>
            <w:r w:rsidRPr="00F403BF">
              <w:rPr>
                <w:rFonts w:cs="Calibri"/>
                <w:sz w:val="18"/>
                <w:szCs w:val="18"/>
              </w:rPr>
              <w:t>)</w:t>
            </w:r>
          </w:p>
        </w:tc>
        <w:tc>
          <w:tcPr>
            <w:tcW w:w="1350" w:type="dxa"/>
            <w:vAlign w:val="center"/>
          </w:tcPr>
          <w:p w14:paraId="4828F63D" w14:textId="77777777" w:rsidR="007E2C13" w:rsidRPr="00F403BF" w:rsidRDefault="007E2C13" w:rsidP="001E19A9">
            <w:pPr>
              <w:spacing w:after="0" w:line="240" w:lineRule="auto"/>
              <w:rPr>
                <w:rFonts w:cs="Calibri"/>
                <w:sz w:val="18"/>
                <w:szCs w:val="18"/>
              </w:rPr>
            </w:pPr>
            <w:r w:rsidRPr="00F403BF">
              <w:rPr>
                <w:rFonts w:cs="Calibri"/>
                <w:sz w:val="18"/>
                <w:szCs w:val="18"/>
              </w:rPr>
              <w:t>Political/ social and environmental</w:t>
            </w:r>
          </w:p>
        </w:tc>
        <w:tc>
          <w:tcPr>
            <w:tcW w:w="2520" w:type="dxa"/>
            <w:vAlign w:val="center"/>
          </w:tcPr>
          <w:p w14:paraId="667B63DD" w14:textId="77777777" w:rsidR="007E2C13" w:rsidRPr="00F403BF" w:rsidRDefault="007E2C13" w:rsidP="001E19A9">
            <w:pPr>
              <w:spacing w:after="0" w:line="240" w:lineRule="auto"/>
              <w:rPr>
                <w:rFonts w:cs="Calibri"/>
                <w:sz w:val="18"/>
                <w:szCs w:val="18"/>
              </w:rPr>
            </w:pPr>
            <w:r w:rsidRPr="00F403BF">
              <w:rPr>
                <w:rFonts w:cs="Calibri"/>
                <w:sz w:val="18"/>
                <w:szCs w:val="18"/>
              </w:rPr>
              <w:t>Past and current land management practices have not always been consistent with national policies, and have had adverse social or environmental impacts</w:t>
            </w:r>
          </w:p>
          <w:p w14:paraId="26B31018" w14:textId="77777777" w:rsidR="007E2C13" w:rsidRPr="00F403BF" w:rsidRDefault="007E2C13" w:rsidP="001E19A9">
            <w:pPr>
              <w:spacing w:after="0" w:line="240" w:lineRule="auto"/>
              <w:rPr>
                <w:rFonts w:cs="Calibri"/>
                <w:sz w:val="18"/>
                <w:szCs w:val="18"/>
              </w:rPr>
            </w:pPr>
            <w:r w:rsidRPr="00F403BF">
              <w:rPr>
                <w:rFonts w:cs="Calibri"/>
                <w:sz w:val="18"/>
                <w:szCs w:val="18"/>
              </w:rPr>
              <w:t>Probability = 3</w:t>
            </w:r>
          </w:p>
          <w:p w14:paraId="3E7D3765" w14:textId="77777777" w:rsidR="007E2C13" w:rsidRPr="00F403BF" w:rsidRDefault="007E2C13" w:rsidP="001E19A9">
            <w:pPr>
              <w:spacing w:after="0" w:line="240" w:lineRule="auto"/>
              <w:rPr>
                <w:rFonts w:cs="Calibri"/>
                <w:sz w:val="18"/>
                <w:szCs w:val="18"/>
              </w:rPr>
            </w:pPr>
            <w:r w:rsidRPr="00F403BF">
              <w:rPr>
                <w:rFonts w:cs="Calibri"/>
                <w:sz w:val="18"/>
                <w:szCs w:val="18"/>
              </w:rPr>
              <w:t>Impact = 3</w:t>
            </w:r>
          </w:p>
          <w:p w14:paraId="64C2ECE4" w14:textId="77777777" w:rsidR="007E2C13" w:rsidRPr="00F403BF" w:rsidRDefault="007E2C13" w:rsidP="001E19A9">
            <w:pPr>
              <w:spacing w:after="0" w:line="240" w:lineRule="auto"/>
              <w:rPr>
                <w:rFonts w:cs="Calibri"/>
                <w:sz w:val="18"/>
                <w:szCs w:val="18"/>
              </w:rPr>
            </w:pPr>
            <w:r w:rsidRPr="00F403BF">
              <w:rPr>
                <w:rFonts w:cs="Calibri"/>
                <w:sz w:val="18"/>
                <w:szCs w:val="18"/>
              </w:rPr>
              <w:t>Risk = 9</w:t>
            </w:r>
          </w:p>
        </w:tc>
        <w:tc>
          <w:tcPr>
            <w:tcW w:w="2520" w:type="dxa"/>
            <w:vAlign w:val="center"/>
          </w:tcPr>
          <w:p w14:paraId="2506C072" w14:textId="77777777" w:rsidR="007E2C13" w:rsidRPr="00F403BF" w:rsidRDefault="007E2C13" w:rsidP="001E19A9">
            <w:pPr>
              <w:spacing w:after="0" w:line="240" w:lineRule="auto"/>
              <w:rPr>
                <w:rFonts w:cs="Calibri"/>
                <w:sz w:val="18"/>
                <w:szCs w:val="18"/>
              </w:rPr>
            </w:pPr>
            <w:r w:rsidRPr="00F403BF">
              <w:rPr>
                <w:rFonts w:cs="Calibri"/>
                <w:sz w:val="18"/>
                <w:szCs w:val="18"/>
              </w:rPr>
              <w:t>Governance structures for REDD+ Readiness in Myanmar include measures to promote active engagement of non-governmental stakeholders, which will promote a high level of consideration of potential social and environmental impacts</w:t>
            </w:r>
          </w:p>
        </w:tc>
        <w:tc>
          <w:tcPr>
            <w:tcW w:w="1103" w:type="dxa"/>
            <w:vAlign w:val="center"/>
          </w:tcPr>
          <w:p w14:paraId="0F11922F" w14:textId="77777777" w:rsidR="007E2C13" w:rsidRPr="00F403BF" w:rsidRDefault="007E2C13" w:rsidP="001E19A9">
            <w:pPr>
              <w:spacing w:after="0" w:line="240" w:lineRule="auto"/>
              <w:rPr>
                <w:rFonts w:cs="Calibri"/>
                <w:sz w:val="18"/>
                <w:szCs w:val="18"/>
              </w:rPr>
            </w:pPr>
            <w:r w:rsidRPr="00F403BF">
              <w:rPr>
                <w:rFonts w:cs="Calibri"/>
                <w:sz w:val="18"/>
                <w:szCs w:val="18"/>
              </w:rPr>
              <w:t xml:space="preserve">UN Teams </w:t>
            </w:r>
          </w:p>
        </w:tc>
        <w:tc>
          <w:tcPr>
            <w:tcW w:w="1260" w:type="dxa"/>
            <w:vAlign w:val="center"/>
          </w:tcPr>
          <w:p w14:paraId="3021D477" w14:textId="77777777" w:rsidR="007E2C13" w:rsidRPr="00F403BF" w:rsidRDefault="007E2C13" w:rsidP="001E19A9">
            <w:pPr>
              <w:spacing w:after="0" w:line="240" w:lineRule="auto"/>
              <w:rPr>
                <w:rFonts w:cs="Calibri"/>
                <w:sz w:val="18"/>
                <w:szCs w:val="18"/>
              </w:rPr>
            </w:pPr>
            <w:r w:rsidRPr="00F403BF">
              <w:rPr>
                <w:rFonts w:cs="Calibri"/>
                <w:sz w:val="18"/>
                <w:szCs w:val="18"/>
              </w:rPr>
              <w:t>UN-REDD Regional Team</w:t>
            </w:r>
          </w:p>
        </w:tc>
        <w:tc>
          <w:tcPr>
            <w:tcW w:w="1152" w:type="dxa"/>
            <w:vAlign w:val="center"/>
          </w:tcPr>
          <w:p w14:paraId="1CE0A656" w14:textId="77777777" w:rsidR="007E2C13" w:rsidRPr="00F403BF" w:rsidRDefault="007E2C13" w:rsidP="001E19A9">
            <w:pPr>
              <w:spacing w:after="0" w:line="240" w:lineRule="auto"/>
              <w:rPr>
                <w:rFonts w:cs="Calibri"/>
                <w:sz w:val="18"/>
                <w:szCs w:val="18"/>
              </w:rPr>
            </w:pPr>
            <w:r w:rsidRPr="00F403BF">
              <w:rPr>
                <w:rFonts w:cs="Calibri"/>
                <w:sz w:val="18"/>
                <w:szCs w:val="18"/>
              </w:rPr>
              <w:t>N/A</w:t>
            </w:r>
          </w:p>
        </w:tc>
        <w:tc>
          <w:tcPr>
            <w:tcW w:w="1080" w:type="dxa"/>
            <w:vAlign w:val="center"/>
          </w:tcPr>
          <w:p w14:paraId="7159E132" w14:textId="77777777" w:rsidR="007E2C13" w:rsidRPr="00F403BF" w:rsidRDefault="007E2C13" w:rsidP="001E19A9">
            <w:pPr>
              <w:spacing w:after="0" w:line="240" w:lineRule="auto"/>
              <w:rPr>
                <w:rFonts w:cs="Calibri"/>
                <w:sz w:val="18"/>
                <w:szCs w:val="18"/>
              </w:rPr>
            </w:pPr>
            <w:r w:rsidRPr="00F403BF">
              <w:rPr>
                <w:rFonts w:cs="Calibri"/>
                <w:sz w:val="18"/>
                <w:szCs w:val="18"/>
              </w:rPr>
              <w:t>Stable</w:t>
            </w:r>
          </w:p>
        </w:tc>
      </w:tr>
      <w:tr w:rsidR="007E2C13" w:rsidRPr="003A7745" w14:paraId="0B8E9741" w14:textId="77777777" w:rsidTr="00B1048E">
        <w:trPr>
          <w:jc w:val="center"/>
        </w:trPr>
        <w:tc>
          <w:tcPr>
            <w:tcW w:w="445" w:type="dxa"/>
            <w:vAlign w:val="center"/>
          </w:tcPr>
          <w:p w14:paraId="319F888F" w14:textId="77777777" w:rsidR="007E2C13" w:rsidRPr="003A7745" w:rsidRDefault="007E2C13" w:rsidP="001E19A9">
            <w:pPr>
              <w:spacing w:after="0" w:line="240" w:lineRule="auto"/>
              <w:rPr>
                <w:sz w:val="20"/>
                <w:szCs w:val="20"/>
              </w:rPr>
            </w:pPr>
            <w:r w:rsidRPr="003A7745">
              <w:rPr>
                <w:sz w:val="20"/>
                <w:szCs w:val="20"/>
              </w:rPr>
              <w:t>9</w:t>
            </w:r>
          </w:p>
        </w:tc>
        <w:tc>
          <w:tcPr>
            <w:tcW w:w="1710" w:type="dxa"/>
            <w:vAlign w:val="center"/>
          </w:tcPr>
          <w:p w14:paraId="50469989" w14:textId="77777777" w:rsidR="007E2C13" w:rsidRPr="00F403BF" w:rsidRDefault="007E2C13" w:rsidP="001E19A9">
            <w:pPr>
              <w:tabs>
                <w:tab w:val="left" w:pos="180"/>
              </w:tabs>
              <w:spacing w:after="0" w:line="240" w:lineRule="auto"/>
              <w:rPr>
                <w:rFonts w:cs="Calibri"/>
                <w:b/>
                <w:sz w:val="18"/>
                <w:szCs w:val="18"/>
              </w:rPr>
            </w:pPr>
            <w:r w:rsidRPr="00F403BF">
              <w:rPr>
                <w:rFonts w:cs="Calibri"/>
                <w:bCs/>
                <w:color w:val="000000"/>
                <w:sz w:val="18"/>
                <w:szCs w:val="18"/>
              </w:rPr>
              <w:t>Potential environmental and social impacts that could affect indigenous people or other vulnerable groups</w:t>
            </w:r>
          </w:p>
        </w:tc>
        <w:tc>
          <w:tcPr>
            <w:tcW w:w="1350" w:type="dxa"/>
            <w:vAlign w:val="center"/>
          </w:tcPr>
          <w:p w14:paraId="3F7CF077" w14:textId="77777777" w:rsidR="007E2C13" w:rsidRPr="00F403BF" w:rsidRDefault="007E2C13" w:rsidP="001E19A9">
            <w:pPr>
              <w:spacing w:after="0" w:line="240" w:lineRule="auto"/>
              <w:rPr>
                <w:rFonts w:cs="Calibri"/>
                <w:sz w:val="18"/>
                <w:szCs w:val="18"/>
              </w:rPr>
            </w:pPr>
            <w:r w:rsidRPr="00F403BF">
              <w:rPr>
                <w:rFonts w:cs="Calibri"/>
                <w:sz w:val="18"/>
                <w:szCs w:val="18"/>
              </w:rPr>
              <w:t>Social/ en</w:t>
            </w:r>
            <w:r w:rsidR="00E74FB6">
              <w:rPr>
                <w:rFonts w:cs="Calibri"/>
                <w:sz w:val="18"/>
                <w:szCs w:val="18"/>
              </w:rPr>
              <w:t>vironmental screening (Aug. 2013</w:t>
            </w:r>
            <w:r w:rsidRPr="00F403BF">
              <w:rPr>
                <w:rFonts w:cs="Calibri"/>
                <w:sz w:val="18"/>
                <w:szCs w:val="18"/>
              </w:rPr>
              <w:t>)</w:t>
            </w:r>
          </w:p>
        </w:tc>
        <w:tc>
          <w:tcPr>
            <w:tcW w:w="1350" w:type="dxa"/>
            <w:vAlign w:val="center"/>
          </w:tcPr>
          <w:p w14:paraId="3721DAF3" w14:textId="77777777" w:rsidR="007E2C13" w:rsidRPr="00F403BF" w:rsidRDefault="007E2C13" w:rsidP="001E19A9">
            <w:pPr>
              <w:spacing w:after="0" w:line="240" w:lineRule="auto"/>
              <w:rPr>
                <w:rFonts w:cs="Calibri"/>
                <w:sz w:val="18"/>
                <w:szCs w:val="18"/>
              </w:rPr>
            </w:pPr>
            <w:r w:rsidRPr="00F403BF">
              <w:rPr>
                <w:rFonts w:cs="Calibri"/>
                <w:sz w:val="18"/>
                <w:szCs w:val="18"/>
              </w:rPr>
              <w:t>Political/ social and environmental</w:t>
            </w:r>
          </w:p>
        </w:tc>
        <w:tc>
          <w:tcPr>
            <w:tcW w:w="2520" w:type="dxa"/>
            <w:vAlign w:val="center"/>
          </w:tcPr>
          <w:p w14:paraId="28D96E53" w14:textId="77777777" w:rsidR="007E2C13" w:rsidRPr="00F403BF" w:rsidRDefault="007E2C13" w:rsidP="001E19A9">
            <w:pPr>
              <w:spacing w:after="0" w:line="240" w:lineRule="auto"/>
              <w:rPr>
                <w:rFonts w:cs="Calibri"/>
                <w:sz w:val="18"/>
                <w:szCs w:val="18"/>
              </w:rPr>
            </w:pPr>
            <w:r w:rsidRPr="00F403BF">
              <w:rPr>
                <w:rFonts w:cs="Calibri"/>
                <w:sz w:val="18"/>
                <w:szCs w:val="18"/>
              </w:rPr>
              <w:t>IPs have historically been marginalized, and consequently have been exposed to social or environmental impacts</w:t>
            </w:r>
          </w:p>
          <w:p w14:paraId="386A3C05" w14:textId="77777777" w:rsidR="007E2C13" w:rsidRPr="00F403BF" w:rsidRDefault="007E2C13" w:rsidP="001E19A9">
            <w:pPr>
              <w:spacing w:after="0" w:line="240" w:lineRule="auto"/>
              <w:rPr>
                <w:rFonts w:cs="Calibri"/>
                <w:sz w:val="18"/>
                <w:szCs w:val="18"/>
              </w:rPr>
            </w:pPr>
            <w:r w:rsidRPr="00F403BF">
              <w:rPr>
                <w:rFonts w:cs="Calibri"/>
                <w:sz w:val="18"/>
                <w:szCs w:val="18"/>
              </w:rPr>
              <w:t>Probability = 2</w:t>
            </w:r>
          </w:p>
          <w:p w14:paraId="5E8D6BCC" w14:textId="77777777" w:rsidR="007E2C13" w:rsidRPr="00F403BF" w:rsidRDefault="007E2C13" w:rsidP="001E19A9">
            <w:pPr>
              <w:spacing w:after="0" w:line="240" w:lineRule="auto"/>
              <w:rPr>
                <w:rFonts w:cs="Calibri"/>
                <w:sz w:val="18"/>
                <w:szCs w:val="18"/>
              </w:rPr>
            </w:pPr>
            <w:r w:rsidRPr="00F403BF">
              <w:rPr>
                <w:rFonts w:cs="Calibri"/>
                <w:sz w:val="18"/>
                <w:szCs w:val="18"/>
              </w:rPr>
              <w:t>Impact = 2</w:t>
            </w:r>
          </w:p>
          <w:p w14:paraId="726D6518" w14:textId="77777777" w:rsidR="007E2C13" w:rsidRPr="00F403BF" w:rsidRDefault="007E2C13" w:rsidP="001E19A9">
            <w:pPr>
              <w:spacing w:after="0" w:line="240" w:lineRule="auto"/>
              <w:rPr>
                <w:rFonts w:cs="Calibri"/>
                <w:sz w:val="18"/>
                <w:szCs w:val="18"/>
              </w:rPr>
            </w:pPr>
            <w:r w:rsidRPr="00F403BF">
              <w:rPr>
                <w:rFonts w:cs="Calibri"/>
                <w:sz w:val="18"/>
                <w:szCs w:val="18"/>
              </w:rPr>
              <w:t>Risk = 4</w:t>
            </w:r>
          </w:p>
        </w:tc>
        <w:tc>
          <w:tcPr>
            <w:tcW w:w="2520" w:type="dxa"/>
            <w:vAlign w:val="center"/>
          </w:tcPr>
          <w:p w14:paraId="69CC50D0" w14:textId="77777777" w:rsidR="007E2C13" w:rsidRPr="00F403BF" w:rsidRDefault="007E2C13" w:rsidP="001E19A9">
            <w:pPr>
              <w:spacing w:after="0" w:line="240" w:lineRule="auto"/>
              <w:rPr>
                <w:rFonts w:cs="Calibri"/>
                <w:sz w:val="18"/>
                <w:szCs w:val="18"/>
              </w:rPr>
            </w:pPr>
            <w:r w:rsidRPr="00F403BF">
              <w:rPr>
                <w:rFonts w:cs="Calibri"/>
                <w:sz w:val="18"/>
                <w:szCs w:val="18"/>
              </w:rPr>
              <w:t>Governance structures for REDD+ Readiness in Myanmar include measures to promote active engagement of non-governmental stakeholders, which will promote a high level of consideration of potential social and environmental impacts</w:t>
            </w:r>
          </w:p>
        </w:tc>
        <w:tc>
          <w:tcPr>
            <w:tcW w:w="1103" w:type="dxa"/>
            <w:vAlign w:val="center"/>
          </w:tcPr>
          <w:p w14:paraId="5E452895" w14:textId="77777777" w:rsidR="007E2C13" w:rsidRPr="00F403BF" w:rsidRDefault="007E2C13" w:rsidP="001E19A9">
            <w:pPr>
              <w:spacing w:after="0" w:line="240" w:lineRule="auto"/>
              <w:rPr>
                <w:rFonts w:cs="Calibri"/>
                <w:sz w:val="18"/>
                <w:szCs w:val="18"/>
              </w:rPr>
            </w:pPr>
            <w:r w:rsidRPr="00F403BF">
              <w:rPr>
                <w:rFonts w:cs="Calibri"/>
                <w:sz w:val="18"/>
                <w:szCs w:val="18"/>
              </w:rPr>
              <w:t xml:space="preserve">UN Teams </w:t>
            </w:r>
          </w:p>
        </w:tc>
        <w:tc>
          <w:tcPr>
            <w:tcW w:w="1260" w:type="dxa"/>
            <w:vAlign w:val="center"/>
          </w:tcPr>
          <w:p w14:paraId="1E32C0FC" w14:textId="77777777" w:rsidR="007E2C13" w:rsidRPr="00F403BF" w:rsidRDefault="007E2C13" w:rsidP="001E19A9">
            <w:pPr>
              <w:spacing w:after="0" w:line="240" w:lineRule="auto"/>
              <w:rPr>
                <w:rFonts w:cs="Calibri"/>
                <w:sz w:val="18"/>
                <w:szCs w:val="18"/>
              </w:rPr>
            </w:pPr>
            <w:r w:rsidRPr="00F403BF">
              <w:rPr>
                <w:rFonts w:cs="Calibri"/>
                <w:sz w:val="18"/>
                <w:szCs w:val="18"/>
              </w:rPr>
              <w:t>UN-REDD Regional Team</w:t>
            </w:r>
          </w:p>
        </w:tc>
        <w:tc>
          <w:tcPr>
            <w:tcW w:w="1152" w:type="dxa"/>
            <w:vAlign w:val="center"/>
          </w:tcPr>
          <w:p w14:paraId="1C2249C2" w14:textId="77777777" w:rsidR="007E2C13" w:rsidRPr="00F403BF" w:rsidRDefault="007E2C13" w:rsidP="001E19A9">
            <w:pPr>
              <w:spacing w:after="0" w:line="240" w:lineRule="auto"/>
              <w:rPr>
                <w:rFonts w:cs="Calibri"/>
                <w:sz w:val="18"/>
                <w:szCs w:val="18"/>
              </w:rPr>
            </w:pPr>
            <w:r w:rsidRPr="00F403BF">
              <w:rPr>
                <w:rFonts w:cs="Calibri"/>
                <w:sz w:val="18"/>
                <w:szCs w:val="18"/>
              </w:rPr>
              <w:t>N/A</w:t>
            </w:r>
          </w:p>
        </w:tc>
        <w:tc>
          <w:tcPr>
            <w:tcW w:w="1080" w:type="dxa"/>
            <w:vAlign w:val="center"/>
          </w:tcPr>
          <w:p w14:paraId="6A745285" w14:textId="77777777" w:rsidR="007E2C13" w:rsidRPr="00F403BF" w:rsidRDefault="007E2C13" w:rsidP="001E19A9">
            <w:pPr>
              <w:spacing w:after="0" w:line="240" w:lineRule="auto"/>
              <w:rPr>
                <w:rFonts w:cs="Calibri"/>
                <w:sz w:val="18"/>
                <w:szCs w:val="18"/>
              </w:rPr>
            </w:pPr>
            <w:r w:rsidRPr="00F403BF">
              <w:rPr>
                <w:rFonts w:cs="Calibri"/>
                <w:sz w:val="18"/>
                <w:szCs w:val="18"/>
              </w:rPr>
              <w:t>Improving</w:t>
            </w:r>
          </w:p>
        </w:tc>
      </w:tr>
      <w:tr w:rsidR="007E2C13" w:rsidRPr="003A7745" w14:paraId="2E8668A1" w14:textId="77777777" w:rsidTr="00B1048E">
        <w:trPr>
          <w:jc w:val="center"/>
        </w:trPr>
        <w:tc>
          <w:tcPr>
            <w:tcW w:w="445" w:type="dxa"/>
            <w:vAlign w:val="center"/>
          </w:tcPr>
          <w:p w14:paraId="784D5168" w14:textId="77777777" w:rsidR="007E2C13" w:rsidRPr="003A7745" w:rsidRDefault="007E2C13" w:rsidP="001E19A9">
            <w:pPr>
              <w:spacing w:after="0" w:line="240" w:lineRule="auto"/>
              <w:rPr>
                <w:sz w:val="16"/>
                <w:szCs w:val="16"/>
              </w:rPr>
            </w:pPr>
            <w:r w:rsidRPr="003A7745">
              <w:rPr>
                <w:sz w:val="16"/>
                <w:szCs w:val="16"/>
              </w:rPr>
              <w:t>10</w:t>
            </w:r>
          </w:p>
        </w:tc>
        <w:tc>
          <w:tcPr>
            <w:tcW w:w="1710" w:type="dxa"/>
            <w:vAlign w:val="center"/>
          </w:tcPr>
          <w:p w14:paraId="4938F6D8" w14:textId="77777777" w:rsidR="007E2C13" w:rsidRPr="00360B53" w:rsidRDefault="007E2C13" w:rsidP="001E19A9">
            <w:pPr>
              <w:tabs>
                <w:tab w:val="left" w:pos="-142"/>
                <w:tab w:val="left" w:pos="180"/>
              </w:tabs>
              <w:spacing w:after="0" w:line="240" w:lineRule="auto"/>
              <w:rPr>
                <w:bCs/>
                <w:color w:val="000000"/>
                <w:sz w:val="18"/>
                <w:szCs w:val="18"/>
              </w:rPr>
            </w:pPr>
            <w:r w:rsidRPr="00360B53">
              <w:rPr>
                <w:bCs/>
                <w:color w:val="000000"/>
                <w:sz w:val="18"/>
                <w:szCs w:val="18"/>
              </w:rPr>
              <w:t>Potential  impact on gender equality and women’s empowerment</w:t>
            </w:r>
          </w:p>
        </w:tc>
        <w:tc>
          <w:tcPr>
            <w:tcW w:w="1350" w:type="dxa"/>
            <w:vAlign w:val="center"/>
          </w:tcPr>
          <w:p w14:paraId="2962A43F" w14:textId="77777777" w:rsidR="007E2C13" w:rsidRPr="003A7745" w:rsidRDefault="007E2C13" w:rsidP="00E74FB6">
            <w:pPr>
              <w:spacing w:after="0" w:line="240" w:lineRule="auto"/>
              <w:rPr>
                <w:sz w:val="18"/>
                <w:szCs w:val="18"/>
              </w:rPr>
            </w:pPr>
            <w:r w:rsidRPr="003A7745">
              <w:rPr>
                <w:sz w:val="18"/>
                <w:szCs w:val="18"/>
              </w:rPr>
              <w:t>Social/ environmental screening (Aug. 201</w:t>
            </w:r>
            <w:r w:rsidR="00E74FB6">
              <w:rPr>
                <w:sz w:val="18"/>
                <w:szCs w:val="18"/>
              </w:rPr>
              <w:t>3</w:t>
            </w:r>
            <w:r w:rsidRPr="003A7745">
              <w:rPr>
                <w:sz w:val="18"/>
                <w:szCs w:val="18"/>
              </w:rPr>
              <w:t>)</w:t>
            </w:r>
          </w:p>
        </w:tc>
        <w:tc>
          <w:tcPr>
            <w:tcW w:w="1350" w:type="dxa"/>
            <w:vAlign w:val="center"/>
          </w:tcPr>
          <w:p w14:paraId="4843CE51" w14:textId="77777777" w:rsidR="007E2C13" w:rsidRPr="003A7745" w:rsidRDefault="007E2C13" w:rsidP="001E19A9">
            <w:pPr>
              <w:spacing w:after="0" w:line="240" w:lineRule="auto"/>
              <w:rPr>
                <w:sz w:val="18"/>
                <w:szCs w:val="18"/>
              </w:rPr>
            </w:pPr>
            <w:r w:rsidRPr="003A7745">
              <w:rPr>
                <w:sz w:val="18"/>
                <w:szCs w:val="18"/>
              </w:rPr>
              <w:t>Political/</w:t>
            </w:r>
            <w:r>
              <w:rPr>
                <w:sz w:val="18"/>
                <w:szCs w:val="18"/>
              </w:rPr>
              <w:t xml:space="preserve"> </w:t>
            </w:r>
            <w:r w:rsidRPr="003A7745">
              <w:rPr>
                <w:sz w:val="18"/>
                <w:szCs w:val="18"/>
              </w:rPr>
              <w:t>social and environmental</w:t>
            </w:r>
          </w:p>
        </w:tc>
        <w:tc>
          <w:tcPr>
            <w:tcW w:w="2520" w:type="dxa"/>
            <w:vAlign w:val="center"/>
          </w:tcPr>
          <w:p w14:paraId="6C4ED390" w14:textId="77777777" w:rsidR="007E2C13" w:rsidRPr="003A7745" w:rsidRDefault="007E2C13" w:rsidP="001E19A9">
            <w:pPr>
              <w:spacing w:after="0" w:line="240" w:lineRule="auto"/>
              <w:rPr>
                <w:sz w:val="18"/>
                <w:szCs w:val="18"/>
              </w:rPr>
            </w:pPr>
            <w:r w:rsidRPr="003A7745">
              <w:rPr>
                <w:sz w:val="18"/>
                <w:szCs w:val="18"/>
              </w:rPr>
              <w:t>Inappropriate REDD+ implementation could impact gender equality and women’s empowerment</w:t>
            </w:r>
          </w:p>
          <w:p w14:paraId="271728DC" w14:textId="77777777" w:rsidR="007E2C13" w:rsidRPr="003A7745" w:rsidRDefault="007E2C13" w:rsidP="001E19A9">
            <w:pPr>
              <w:spacing w:after="0" w:line="240" w:lineRule="auto"/>
              <w:rPr>
                <w:sz w:val="18"/>
                <w:szCs w:val="18"/>
              </w:rPr>
            </w:pPr>
            <w:r w:rsidRPr="003A7745">
              <w:rPr>
                <w:sz w:val="18"/>
                <w:szCs w:val="18"/>
              </w:rPr>
              <w:t>Probability = 2</w:t>
            </w:r>
          </w:p>
          <w:p w14:paraId="3E8748FA" w14:textId="77777777" w:rsidR="007E2C13" w:rsidRPr="003A7745" w:rsidRDefault="007E2C13" w:rsidP="001E19A9">
            <w:pPr>
              <w:spacing w:after="0" w:line="240" w:lineRule="auto"/>
              <w:rPr>
                <w:sz w:val="18"/>
                <w:szCs w:val="18"/>
              </w:rPr>
            </w:pPr>
            <w:r w:rsidRPr="003A7745">
              <w:rPr>
                <w:sz w:val="18"/>
                <w:szCs w:val="18"/>
              </w:rPr>
              <w:t>Impact = 2</w:t>
            </w:r>
          </w:p>
          <w:p w14:paraId="67077C7B" w14:textId="77777777" w:rsidR="007E2C13" w:rsidRPr="003A7745" w:rsidRDefault="007E2C13" w:rsidP="001E19A9">
            <w:pPr>
              <w:spacing w:after="0" w:line="240" w:lineRule="auto"/>
              <w:rPr>
                <w:sz w:val="18"/>
                <w:szCs w:val="18"/>
              </w:rPr>
            </w:pPr>
            <w:r w:rsidRPr="003A7745">
              <w:rPr>
                <w:sz w:val="18"/>
                <w:szCs w:val="18"/>
              </w:rPr>
              <w:t>Risk = 4</w:t>
            </w:r>
          </w:p>
        </w:tc>
        <w:tc>
          <w:tcPr>
            <w:tcW w:w="2520" w:type="dxa"/>
            <w:vAlign w:val="center"/>
          </w:tcPr>
          <w:p w14:paraId="253F5679" w14:textId="77777777" w:rsidR="007E2C13" w:rsidRPr="003A7745" w:rsidRDefault="007E2C13" w:rsidP="001E19A9">
            <w:pPr>
              <w:spacing w:after="0" w:line="240" w:lineRule="auto"/>
              <w:rPr>
                <w:sz w:val="18"/>
                <w:szCs w:val="18"/>
              </w:rPr>
            </w:pPr>
            <w:r w:rsidRPr="003A7745">
              <w:rPr>
                <w:sz w:val="18"/>
                <w:szCs w:val="18"/>
              </w:rPr>
              <w:t>A gender balance in REDD+ Readiness governance structures will be actively sought.  A dedicated gender advisor will be recruited.</w:t>
            </w:r>
          </w:p>
        </w:tc>
        <w:tc>
          <w:tcPr>
            <w:tcW w:w="1103" w:type="dxa"/>
            <w:vAlign w:val="center"/>
          </w:tcPr>
          <w:p w14:paraId="09E526FE" w14:textId="77777777" w:rsidR="007E2C13" w:rsidRPr="003A7745" w:rsidRDefault="007E2C13" w:rsidP="001E19A9">
            <w:pPr>
              <w:spacing w:after="0" w:line="240" w:lineRule="auto"/>
              <w:rPr>
                <w:sz w:val="18"/>
                <w:szCs w:val="18"/>
              </w:rPr>
            </w:pPr>
            <w:r>
              <w:rPr>
                <w:sz w:val="18"/>
                <w:szCs w:val="18"/>
              </w:rPr>
              <w:t>UN Teams</w:t>
            </w:r>
            <w:r w:rsidRPr="003A7745">
              <w:rPr>
                <w:sz w:val="18"/>
                <w:szCs w:val="18"/>
              </w:rPr>
              <w:t xml:space="preserve"> </w:t>
            </w:r>
          </w:p>
        </w:tc>
        <w:tc>
          <w:tcPr>
            <w:tcW w:w="1260" w:type="dxa"/>
            <w:vAlign w:val="center"/>
          </w:tcPr>
          <w:p w14:paraId="3715993E" w14:textId="77777777" w:rsidR="007E2C13" w:rsidRPr="003A7745" w:rsidRDefault="007E2C13" w:rsidP="001E19A9">
            <w:pPr>
              <w:spacing w:after="0" w:line="240" w:lineRule="auto"/>
              <w:rPr>
                <w:sz w:val="18"/>
                <w:szCs w:val="18"/>
              </w:rPr>
            </w:pPr>
            <w:r>
              <w:rPr>
                <w:sz w:val="18"/>
                <w:szCs w:val="18"/>
              </w:rPr>
              <w:t>UN-REDD Regional Team</w:t>
            </w:r>
          </w:p>
        </w:tc>
        <w:tc>
          <w:tcPr>
            <w:tcW w:w="1152" w:type="dxa"/>
            <w:vAlign w:val="center"/>
          </w:tcPr>
          <w:p w14:paraId="52A4B77D" w14:textId="77777777" w:rsidR="007E2C13" w:rsidRPr="003A7745" w:rsidRDefault="007E2C13" w:rsidP="001E19A9">
            <w:pPr>
              <w:spacing w:after="0" w:line="240" w:lineRule="auto"/>
              <w:rPr>
                <w:sz w:val="18"/>
                <w:szCs w:val="18"/>
              </w:rPr>
            </w:pPr>
            <w:r w:rsidRPr="003A7745">
              <w:rPr>
                <w:sz w:val="18"/>
                <w:szCs w:val="18"/>
              </w:rPr>
              <w:t>N/A</w:t>
            </w:r>
          </w:p>
        </w:tc>
        <w:tc>
          <w:tcPr>
            <w:tcW w:w="1080" w:type="dxa"/>
            <w:vAlign w:val="center"/>
          </w:tcPr>
          <w:p w14:paraId="142019B1" w14:textId="77777777" w:rsidR="007E2C13" w:rsidRPr="003A7745" w:rsidRDefault="007E2C13" w:rsidP="001E19A9">
            <w:pPr>
              <w:spacing w:after="0" w:line="240" w:lineRule="auto"/>
              <w:rPr>
                <w:sz w:val="18"/>
                <w:szCs w:val="18"/>
              </w:rPr>
            </w:pPr>
            <w:r w:rsidRPr="003A7745">
              <w:rPr>
                <w:sz w:val="18"/>
                <w:szCs w:val="18"/>
              </w:rPr>
              <w:t>Stable</w:t>
            </w:r>
          </w:p>
        </w:tc>
      </w:tr>
      <w:tr w:rsidR="007E2C13" w:rsidRPr="003A7745" w14:paraId="2BE4689D" w14:textId="77777777" w:rsidTr="00B1048E">
        <w:trPr>
          <w:jc w:val="center"/>
        </w:trPr>
        <w:tc>
          <w:tcPr>
            <w:tcW w:w="445" w:type="dxa"/>
            <w:vAlign w:val="center"/>
          </w:tcPr>
          <w:p w14:paraId="7568AD58" w14:textId="77777777" w:rsidR="007E2C13" w:rsidRPr="003A7745" w:rsidRDefault="007E2C13" w:rsidP="001E19A9">
            <w:pPr>
              <w:spacing w:after="0" w:line="240" w:lineRule="auto"/>
              <w:rPr>
                <w:sz w:val="16"/>
                <w:szCs w:val="16"/>
              </w:rPr>
            </w:pPr>
            <w:r w:rsidRPr="003A7745">
              <w:rPr>
                <w:sz w:val="16"/>
                <w:szCs w:val="16"/>
              </w:rPr>
              <w:t>11</w:t>
            </w:r>
          </w:p>
        </w:tc>
        <w:tc>
          <w:tcPr>
            <w:tcW w:w="1710" w:type="dxa"/>
            <w:vAlign w:val="center"/>
          </w:tcPr>
          <w:p w14:paraId="4BCF0666" w14:textId="77777777" w:rsidR="007E2C13" w:rsidRPr="00360B53" w:rsidRDefault="007E2C13" w:rsidP="001E19A9">
            <w:pPr>
              <w:tabs>
                <w:tab w:val="left" w:pos="180"/>
              </w:tabs>
              <w:autoSpaceDE w:val="0"/>
              <w:autoSpaceDN w:val="0"/>
              <w:adjustRightInd w:val="0"/>
              <w:spacing w:after="0" w:line="240" w:lineRule="auto"/>
              <w:rPr>
                <w:sz w:val="18"/>
                <w:szCs w:val="18"/>
              </w:rPr>
            </w:pPr>
            <w:r w:rsidRPr="00360B53">
              <w:rPr>
                <w:sz w:val="18"/>
                <w:szCs w:val="18"/>
              </w:rPr>
              <w:t>Potential for variable impacts on women and men, different ethnic groups, social classes</w:t>
            </w:r>
          </w:p>
        </w:tc>
        <w:tc>
          <w:tcPr>
            <w:tcW w:w="1350" w:type="dxa"/>
            <w:vAlign w:val="center"/>
          </w:tcPr>
          <w:p w14:paraId="60355397" w14:textId="77777777" w:rsidR="007E2C13" w:rsidRPr="003A7745" w:rsidRDefault="007E2C13" w:rsidP="00E74FB6">
            <w:pPr>
              <w:spacing w:after="0" w:line="240" w:lineRule="auto"/>
              <w:rPr>
                <w:sz w:val="18"/>
                <w:szCs w:val="18"/>
              </w:rPr>
            </w:pPr>
            <w:r w:rsidRPr="003A7745">
              <w:rPr>
                <w:sz w:val="18"/>
                <w:szCs w:val="18"/>
              </w:rPr>
              <w:t>Social/ environmental screening (Aug. 201</w:t>
            </w:r>
            <w:r w:rsidR="00E74FB6">
              <w:rPr>
                <w:sz w:val="18"/>
                <w:szCs w:val="18"/>
              </w:rPr>
              <w:t>3</w:t>
            </w:r>
            <w:r w:rsidRPr="003A7745">
              <w:rPr>
                <w:sz w:val="18"/>
                <w:szCs w:val="18"/>
              </w:rPr>
              <w:t>)</w:t>
            </w:r>
          </w:p>
        </w:tc>
        <w:tc>
          <w:tcPr>
            <w:tcW w:w="1350" w:type="dxa"/>
            <w:vAlign w:val="center"/>
          </w:tcPr>
          <w:p w14:paraId="78D4AE34" w14:textId="77777777" w:rsidR="007E2C13" w:rsidRPr="003A7745" w:rsidRDefault="007E2C13" w:rsidP="001E19A9">
            <w:pPr>
              <w:spacing w:after="0" w:line="240" w:lineRule="auto"/>
              <w:rPr>
                <w:sz w:val="18"/>
                <w:szCs w:val="18"/>
              </w:rPr>
            </w:pPr>
            <w:r w:rsidRPr="003A7745">
              <w:rPr>
                <w:sz w:val="18"/>
                <w:szCs w:val="18"/>
              </w:rPr>
              <w:t>Political/</w:t>
            </w:r>
            <w:r>
              <w:rPr>
                <w:sz w:val="18"/>
                <w:szCs w:val="18"/>
              </w:rPr>
              <w:t xml:space="preserve"> </w:t>
            </w:r>
            <w:r w:rsidRPr="003A7745">
              <w:rPr>
                <w:sz w:val="18"/>
                <w:szCs w:val="18"/>
              </w:rPr>
              <w:t>social and environmental</w:t>
            </w:r>
          </w:p>
        </w:tc>
        <w:tc>
          <w:tcPr>
            <w:tcW w:w="2520" w:type="dxa"/>
            <w:vAlign w:val="center"/>
          </w:tcPr>
          <w:p w14:paraId="122C05BE" w14:textId="77777777" w:rsidR="007E2C13" w:rsidRPr="003A7745" w:rsidRDefault="007E2C13" w:rsidP="001E19A9">
            <w:pPr>
              <w:spacing w:after="0" w:line="240" w:lineRule="auto"/>
              <w:rPr>
                <w:sz w:val="18"/>
                <w:szCs w:val="18"/>
              </w:rPr>
            </w:pPr>
            <w:r w:rsidRPr="003A7745">
              <w:rPr>
                <w:sz w:val="18"/>
                <w:szCs w:val="18"/>
              </w:rPr>
              <w:t>Inappropriate REDD+ implementation could have variable impacts on different groups</w:t>
            </w:r>
          </w:p>
          <w:p w14:paraId="3DE4FF73" w14:textId="77777777" w:rsidR="007E2C13" w:rsidRPr="003A7745" w:rsidRDefault="007E2C13" w:rsidP="001E19A9">
            <w:pPr>
              <w:spacing w:after="0" w:line="240" w:lineRule="auto"/>
              <w:rPr>
                <w:sz w:val="18"/>
                <w:szCs w:val="18"/>
              </w:rPr>
            </w:pPr>
            <w:r w:rsidRPr="003A7745">
              <w:rPr>
                <w:sz w:val="18"/>
                <w:szCs w:val="18"/>
              </w:rPr>
              <w:t>Probability = 2</w:t>
            </w:r>
          </w:p>
          <w:p w14:paraId="1528A5D0" w14:textId="77777777" w:rsidR="007E2C13" w:rsidRPr="003A7745" w:rsidRDefault="007E2C13" w:rsidP="001E19A9">
            <w:pPr>
              <w:spacing w:after="0" w:line="240" w:lineRule="auto"/>
              <w:rPr>
                <w:sz w:val="18"/>
                <w:szCs w:val="18"/>
              </w:rPr>
            </w:pPr>
            <w:r w:rsidRPr="003A7745">
              <w:rPr>
                <w:sz w:val="18"/>
                <w:szCs w:val="18"/>
              </w:rPr>
              <w:t>Impact = 3</w:t>
            </w:r>
          </w:p>
          <w:p w14:paraId="536DD788" w14:textId="77777777" w:rsidR="007E2C13" w:rsidRPr="003A7745" w:rsidRDefault="007E2C13" w:rsidP="001E19A9">
            <w:pPr>
              <w:spacing w:after="0" w:line="240" w:lineRule="auto"/>
              <w:rPr>
                <w:sz w:val="18"/>
                <w:szCs w:val="18"/>
              </w:rPr>
            </w:pPr>
            <w:r w:rsidRPr="003A7745">
              <w:rPr>
                <w:sz w:val="18"/>
                <w:szCs w:val="18"/>
              </w:rPr>
              <w:t>Risk = 6</w:t>
            </w:r>
          </w:p>
        </w:tc>
        <w:tc>
          <w:tcPr>
            <w:tcW w:w="2520" w:type="dxa"/>
            <w:vAlign w:val="center"/>
          </w:tcPr>
          <w:p w14:paraId="37F2545F" w14:textId="77777777" w:rsidR="007E2C13" w:rsidRPr="003A7745" w:rsidRDefault="007E2C13" w:rsidP="001E19A9">
            <w:pPr>
              <w:spacing w:after="0" w:line="240" w:lineRule="auto"/>
              <w:rPr>
                <w:sz w:val="18"/>
                <w:szCs w:val="18"/>
              </w:rPr>
            </w:pPr>
            <w:r w:rsidRPr="003A7745">
              <w:rPr>
                <w:sz w:val="18"/>
                <w:szCs w:val="18"/>
              </w:rPr>
              <w:t xml:space="preserve">Governance structures for REDD+ Readiness in </w:t>
            </w:r>
            <w:r>
              <w:rPr>
                <w:sz w:val="18"/>
                <w:szCs w:val="18"/>
              </w:rPr>
              <w:t>Myanmar</w:t>
            </w:r>
            <w:r w:rsidRPr="003A7745">
              <w:rPr>
                <w:sz w:val="18"/>
                <w:szCs w:val="18"/>
              </w:rPr>
              <w:t xml:space="preserve"> include </w:t>
            </w:r>
            <w:r>
              <w:rPr>
                <w:sz w:val="18"/>
                <w:szCs w:val="18"/>
              </w:rPr>
              <w:t>measures to</w:t>
            </w:r>
            <w:r w:rsidRPr="003A7745">
              <w:rPr>
                <w:sz w:val="18"/>
                <w:szCs w:val="18"/>
              </w:rPr>
              <w:t xml:space="preserve"> promote active engagement of various vulnerable groups, which will promote a high level of consideration of potential social and environmental impacts</w:t>
            </w:r>
          </w:p>
        </w:tc>
        <w:tc>
          <w:tcPr>
            <w:tcW w:w="1103" w:type="dxa"/>
            <w:vAlign w:val="center"/>
          </w:tcPr>
          <w:p w14:paraId="669BA3CA" w14:textId="77777777" w:rsidR="007E2C13" w:rsidRPr="003A7745" w:rsidRDefault="007E2C13" w:rsidP="001E19A9">
            <w:pPr>
              <w:spacing w:after="0" w:line="240" w:lineRule="auto"/>
              <w:rPr>
                <w:sz w:val="18"/>
                <w:szCs w:val="18"/>
              </w:rPr>
            </w:pPr>
            <w:r>
              <w:rPr>
                <w:sz w:val="18"/>
                <w:szCs w:val="18"/>
              </w:rPr>
              <w:t>UN Teams</w:t>
            </w:r>
            <w:r w:rsidRPr="003A7745">
              <w:rPr>
                <w:sz w:val="18"/>
                <w:szCs w:val="18"/>
              </w:rPr>
              <w:t xml:space="preserve"> </w:t>
            </w:r>
          </w:p>
        </w:tc>
        <w:tc>
          <w:tcPr>
            <w:tcW w:w="1260" w:type="dxa"/>
            <w:vAlign w:val="center"/>
          </w:tcPr>
          <w:p w14:paraId="7BE77012" w14:textId="77777777" w:rsidR="007E2C13" w:rsidRPr="003A7745" w:rsidRDefault="007E2C13" w:rsidP="001E19A9">
            <w:pPr>
              <w:spacing w:after="0" w:line="240" w:lineRule="auto"/>
              <w:rPr>
                <w:sz w:val="18"/>
                <w:szCs w:val="18"/>
              </w:rPr>
            </w:pPr>
            <w:r>
              <w:rPr>
                <w:sz w:val="18"/>
                <w:szCs w:val="18"/>
              </w:rPr>
              <w:t>UN-REDD Regional Team</w:t>
            </w:r>
          </w:p>
        </w:tc>
        <w:tc>
          <w:tcPr>
            <w:tcW w:w="1152" w:type="dxa"/>
            <w:vAlign w:val="center"/>
          </w:tcPr>
          <w:p w14:paraId="78C34DC2" w14:textId="77777777" w:rsidR="007E2C13" w:rsidRPr="003A7745" w:rsidRDefault="007E2C13" w:rsidP="001E19A9">
            <w:pPr>
              <w:spacing w:after="0" w:line="240" w:lineRule="auto"/>
              <w:rPr>
                <w:sz w:val="18"/>
                <w:szCs w:val="18"/>
              </w:rPr>
            </w:pPr>
            <w:r w:rsidRPr="003A7745">
              <w:rPr>
                <w:sz w:val="18"/>
                <w:szCs w:val="18"/>
              </w:rPr>
              <w:t>N/A</w:t>
            </w:r>
          </w:p>
        </w:tc>
        <w:tc>
          <w:tcPr>
            <w:tcW w:w="1080" w:type="dxa"/>
            <w:vAlign w:val="center"/>
          </w:tcPr>
          <w:p w14:paraId="778B08FA" w14:textId="77777777" w:rsidR="007E2C13" w:rsidRPr="003A7745" w:rsidRDefault="007E2C13" w:rsidP="001E19A9">
            <w:pPr>
              <w:spacing w:after="0" w:line="240" w:lineRule="auto"/>
              <w:rPr>
                <w:sz w:val="18"/>
                <w:szCs w:val="18"/>
              </w:rPr>
            </w:pPr>
            <w:r w:rsidRPr="003A7745">
              <w:rPr>
                <w:sz w:val="18"/>
                <w:szCs w:val="18"/>
              </w:rPr>
              <w:t>Stable</w:t>
            </w:r>
          </w:p>
        </w:tc>
      </w:tr>
      <w:tr w:rsidR="007E2C13" w:rsidRPr="003A7745" w14:paraId="4D63720E" w14:textId="77777777" w:rsidTr="00B1048E">
        <w:trPr>
          <w:jc w:val="center"/>
        </w:trPr>
        <w:tc>
          <w:tcPr>
            <w:tcW w:w="445" w:type="dxa"/>
            <w:vAlign w:val="center"/>
          </w:tcPr>
          <w:p w14:paraId="748E2A5F" w14:textId="77777777" w:rsidR="007E2C13" w:rsidRPr="003A7745" w:rsidRDefault="007E2C13" w:rsidP="001E19A9">
            <w:pPr>
              <w:spacing w:after="0" w:line="240" w:lineRule="auto"/>
              <w:rPr>
                <w:sz w:val="16"/>
                <w:szCs w:val="16"/>
              </w:rPr>
            </w:pPr>
            <w:r w:rsidRPr="003A7745">
              <w:rPr>
                <w:sz w:val="16"/>
                <w:szCs w:val="16"/>
              </w:rPr>
              <w:t>12</w:t>
            </w:r>
          </w:p>
        </w:tc>
        <w:tc>
          <w:tcPr>
            <w:tcW w:w="1710" w:type="dxa"/>
            <w:vAlign w:val="center"/>
          </w:tcPr>
          <w:p w14:paraId="0CFC6877" w14:textId="77777777" w:rsidR="007E2C13" w:rsidRPr="00360B53" w:rsidRDefault="007E2C13" w:rsidP="001E19A9">
            <w:pPr>
              <w:tabs>
                <w:tab w:val="left" w:pos="180"/>
              </w:tabs>
              <w:autoSpaceDE w:val="0"/>
              <w:autoSpaceDN w:val="0"/>
              <w:adjustRightInd w:val="0"/>
              <w:spacing w:after="0" w:line="240" w:lineRule="auto"/>
              <w:rPr>
                <w:b/>
                <w:sz w:val="18"/>
                <w:szCs w:val="18"/>
              </w:rPr>
            </w:pPr>
            <w:r w:rsidRPr="00360B53">
              <w:rPr>
                <w:color w:val="000000"/>
                <w:sz w:val="18"/>
                <w:szCs w:val="18"/>
                <w:lang w:val="en-CA" w:eastAsia="en-CA"/>
              </w:rPr>
              <w:t>Potential human rights implications for vulnerable groups?</w:t>
            </w:r>
          </w:p>
        </w:tc>
        <w:tc>
          <w:tcPr>
            <w:tcW w:w="1350" w:type="dxa"/>
            <w:vAlign w:val="center"/>
          </w:tcPr>
          <w:p w14:paraId="4A404AB6" w14:textId="77777777" w:rsidR="007E2C13" w:rsidRPr="003A7745" w:rsidRDefault="007E2C13" w:rsidP="001E19A9">
            <w:pPr>
              <w:spacing w:after="0" w:line="240" w:lineRule="auto"/>
              <w:rPr>
                <w:sz w:val="18"/>
                <w:szCs w:val="18"/>
              </w:rPr>
            </w:pPr>
            <w:r w:rsidRPr="003A7745">
              <w:rPr>
                <w:sz w:val="18"/>
                <w:szCs w:val="18"/>
              </w:rPr>
              <w:t>Social/ en</w:t>
            </w:r>
            <w:r w:rsidR="00E74FB6">
              <w:rPr>
                <w:sz w:val="18"/>
                <w:szCs w:val="18"/>
              </w:rPr>
              <w:t>vironmental screening (Aug. 2013</w:t>
            </w:r>
            <w:r w:rsidRPr="003A7745">
              <w:rPr>
                <w:sz w:val="18"/>
                <w:szCs w:val="18"/>
              </w:rPr>
              <w:t>)</w:t>
            </w:r>
          </w:p>
        </w:tc>
        <w:tc>
          <w:tcPr>
            <w:tcW w:w="1350" w:type="dxa"/>
            <w:vAlign w:val="center"/>
          </w:tcPr>
          <w:p w14:paraId="1F7F0BC6" w14:textId="77777777" w:rsidR="007E2C13" w:rsidRPr="003A7745" w:rsidRDefault="007E2C13" w:rsidP="001E19A9">
            <w:pPr>
              <w:spacing w:after="0" w:line="240" w:lineRule="auto"/>
              <w:rPr>
                <w:sz w:val="18"/>
                <w:szCs w:val="18"/>
              </w:rPr>
            </w:pPr>
            <w:r w:rsidRPr="003A7745">
              <w:rPr>
                <w:sz w:val="18"/>
                <w:szCs w:val="18"/>
              </w:rPr>
              <w:t>Political/</w:t>
            </w:r>
            <w:r>
              <w:rPr>
                <w:sz w:val="18"/>
                <w:szCs w:val="18"/>
              </w:rPr>
              <w:t xml:space="preserve"> </w:t>
            </w:r>
            <w:r w:rsidRPr="003A7745">
              <w:rPr>
                <w:sz w:val="18"/>
                <w:szCs w:val="18"/>
              </w:rPr>
              <w:t>social and environmental</w:t>
            </w:r>
          </w:p>
        </w:tc>
        <w:tc>
          <w:tcPr>
            <w:tcW w:w="2520" w:type="dxa"/>
            <w:vAlign w:val="center"/>
          </w:tcPr>
          <w:p w14:paraId="67F374BB" w14:textId="77777777" w:rsidR="007E2C13" w:rsidRPr="003A7745" w:rsidRDefault="007E2C13" w:rsidP="001E19A9">
            <w:pPr>
              <w:spacing w:after="0" w:line="240" w:lineRule="auto"/>
              <w:rPr>
                <w:sz w:val="18"/>
                <w:szCs w:val="18"/>
              </w:rPr>
            </w:pPr>
            <w:r w:rsidRPr="003A7745">
              <w:rPr>
                <w:sz w:val="18"/>
                <w:szCs w:val="18"/>
              </w:rPr>
              <w:t>Inappropriate REDD+ implementation could adversely affect human rights</w:t>
            </w:r>
          </w:p>
          <w:p w14:paraId="01D226EB" w14:textId="77777777" w:rsidR="007E2C13" w:rsidRPr="003A7745" w:rsidRDefault="007E2C13" w:rsidP="001E19A9">
            <w:pPr>
              <w:spacing w:after="0" w:line="240" w:lineRule="auto"/>
              <w:rPr>
                <w:sz w:val="18"/>
                <w:szCs w:val="18"/>
              </w:rPr>
            </w:pPr>
            <w:r w:rsidRPr="003A7745">
              <w:rPr>
                <w:sz w:val="18"/>
                <w:szCs w:val="18"/>
              </w:rPr>
              <w:t>Probability = 2</w:t>
            </w:r>
          </w:p>
          <w:p w14:paraId="762BB7F2" w14:textId="77777777" w:rsidR="007E2C13" w:rsidRPr="003A7745" w:rsidRDefault="007E2C13" w:rsidP="001E19A9">
            <w:pPr>
              <w:spacing w:after="0" w:line="240" w:lineRule="auto"/>
              <w:rPr>
                <w:sz w:val="18"/>
                <w:szCs w:val="18"/>
              </w:rPr>
            </w:pPr>
            <w:r w:rsidRPr="003A7745">
              <w:rPr>
                <w:sz w:val="18"/>
                <w:szCs w:val="18"/>
              </w:rPr>
              <w:t>Impact = 3</w:t>
            </w:r>
          </w:p>
          <w:p w14:paraId="063CB010" w14:textId="77777777" w:rsidR="007E2C13" w:rsidRPr="003A7745" w:rsidRDefault="007E2C13" w:rsidP="001E19A9">
            <w:pPr>
              <w:spacing w:after="0" w:line="240" w:lineRule="auto"/>
              <w:rPr>
                <w:sz w:val="18"/>
                <w:szCs w:val="18"/>
              </w:rPr>
            </w:pPr>
            <w:r w:rsidRPr="003A7745">
              <w:rPr>
                <w:sz w:val="18"/>
                <w:szCs w:val="18"/>
              </w:rPr>
              <w:t>Risk = 6</w:t>
            </w:r>
          </w:p>
        </w:tc>
        <w:tc>
          <w:tcPr>
            <w:tcW w:w="2520" w:type="dxa"/>
            <w:vAlign w:val="center"/>
          </w:tcPr>
          <w:p w14:paraId="613B04A4" w14:textId="77777777" w:rsidR="007E2C13" w:rsidRPr="003A7745" w:rsidRDefault="007E2C13" w:rsidP="001E19A9">
            <w:pPr>
              <w:spacing w:after="0" w:line="240" w:lineRule="auto"/>
              <w:rPr>
                <w:sz w:val="18"/>
                <w:szCs w:val="18"/>
              </w:rPr>
            </w:pPr>
            <w:r w:rsidRPr="003A7745">
              <w:rPr>
                <w:sz w:val="18"/>
                <w:szCs w:val="18"/>
              </w:rPr>
              <w:t xml:space="preserve">Governance structures for REDD+ Readiness in </w:t>
            </w:r>
            <w:r>
              <w:rPr>
                <w:sz w:val="18"/>
                <w:szCs w:val="18"/>
              </w:rPr>
              <w:t>Myanmar</w:t>
            </w:r>
            <w:r w:rsidRPr="003A7745">
              <w:rPr>
                <w:sz w:val="18"/>
                <w:szCs w:val="18"/>
              </w:rPr>
              <w:t xml:space="preserve"> include </w:t>
            </w:r>
            <w:r>
              <w:rPr>
                <w:sz w:val="18"/>
                <w:szCs w:val="18"/>
              </w:rPr>
              <w:t>measures which</w:t>
            </w:r>
            <w:r w:rsidRPr="003A7745">
              <w:rPr>
                <w:sz w:val="18"/>
                <w:szCs w:val="18"/>
              </w:rPr>
              <w:t xml:space="preserve"> will help to reduce the potential for human rights impacts.</w:t>
            </w:r>
          </w:p>
        </w:tc>
        <w:tc>
          <w:tcPr>
            <w:tcW w:w="1103" w:type="dxa"/>
            <w:vAlign w:val="center"/>
          </w:tcPr>
          <w:p w14:paraId="302DF593" w14:textId="77777777" w:rsidR="007E2C13" w:rsidRPr="003A7745" w:rsidRDefault="007E2C13" w:rsidP="001E19A9">
            <w:pPr>
              <w:spacing w:after="0" w:line="240" w:lineRule="auto"/>
              <w:rPr>
                <w:sz w:val="18"/>
                <w:szCs w:val="18"/>
              </w:rPr>
            </w:pPr>
            <w:r>
              <w:rPr>
                <w:sz w:val="18"/>
                <w:szCs w:val="18"/>
              </w:rPr>
              <w:t>UN Teams</w:t>
            </w:r>
            <w:r w:rsidRPr="003A7745">
              <w:rPr>
                <w:sz w:val="18"/>
                <w:szCs w:val="18"/>
              </w:rPr>
              <w:t xml:space="preserve"> </w:t>
            </w:r>
          </w:p>
        </w:tc>
        <w:tc>
          <w:tcPr>
            <w:tcW w:w="1260" w:type="dxa"/>
            <w:vAlign w:val="center"/>
          </w:tcPr>
          <w:p w14:paraId="6E32D4C0" w14:textId="77777777" w:rsidR="007E2C13" w:rsidRPr="003A7745" w:rsidRDefault="007E2C13" w:rsidP="001E19A9">
            <w:pPr>
              <w:spacing w:after="0" w:line="240" w:lineRule="auto"/>
              <w:rPr>
                <w:sz w:val="18"/>
                <w:szCs w:val="18"/>
              </w:rPr>
            </w:pPr>
            <w:r>
              <w:rPr>
                <w:sz w:val="18"/>
                <w:szCs w:val="18"/>
              </w:rPr>
              <w:t>UN-REDD Regional Team</w:t>
            </w:r>
          </w:p>
        </w:tc>
        <w:tc>
          <w:tcPr>
            <w:tcW w:w="1152" w:type="dxa"/>
            <w:vAlign w:val="center"/>
          </w:tcPr>
          <w:p w14:paraId="2F18CD7A" w14:textId="77777777" w:rsidR="007E2C13" w:rsidRPr="003A7745" w:rsidRDefault="007E2C13" w:rsidP="001E19A9">
            <w:pPr>
              <w:spacing w:after="0" w:line="240" w:lineRule="auto"/>
              <w:rPr>
                <w:sz w:val="18"/>
                <w:szCs w:val="18"/>
              </w:rPr>
            </w:pPr>
            <w:r w:rsidRPr="003A7745">
              <w:rPr>
                <w:sz w:val="18"/>
                <w:szCs w:val="18"/>
              </w:rPr>
              <w:t>N/A</w:t>
            </w:r>
          </w:p>
        </w:tc>
        <w:tc>
          <w:tcPr>
            <w:tcW w:w="1080" w:type="dxa"/>
            <w:vAlign w:val="center"/>
          </w:tcPr>
          <w:p w14:paraId="658F8162" w14:textId="77777777" w:rsidR="007E2C13" w:rsidRPr="003A7745" w:rsidRDefault="007E2C13" w:rsidP="001E19A9">
            <w:pPr>
              <w:spacing w:after="0" w:line="240" w:lineRule="auto"/>
              <w:rPr>
                <w:sz w:val="18"/>
                <w:szCs w:val="18"/>
              </w:rPr>
            </w:pPr>
            <w:r w:rsidRPr="003A7745">
              <w:rPr>
                <w:sz w:val="18"/>
                <w:szCs w:val="18"/>
              </w:rPr>
              <w:t>Stable</w:t>
            </w:r>
          </w:p>
        </w:tc>
      </w:tr>
      <w:tr w:rsidR="007E2C13" w:rsidRPr="003A7745" w14:paraId="63A5C17F" w14:textId="77777777" w:rsidTr="00B1048E">
        <w:trPr>
          <w:jc w:val="center"/>
        </w:trPr>
        <w:tc>
          <w:tcPr>
            <w:tcW w:w="445" w:type="dxa"/>
            <w:vAlign w:val="center"/>
          </w:tcPr>
          <w:p w14:paraId="7B1B5AAD" w14:textId="77777777" w:rsidR="007E2C13" w:rsidRPr="00F403BF" w:rsidRDefault="007E2C13" w:rsidP="001E19A9">
            <w:pPr>
              <w:spacing w:after="0" w:line="240" w:lineRule="auto"/>
              <w:rPr>
                <w:rFonts w:cs="Calibri"/>
                <w:sz w:val="20"/>
                <w:szCs w:val="20"/>
              </w:rPr>
            </w:pPr>
            <w:r w:rsidRPr="00F403BF">
              <w:rPr>
                <w:rFonts w:cs="Calibri"/>
                <w:sz w:val="20"/>
                <w:szCs w:val="20"/>
              </w:rPr>
              <w:t>13</w:t>
            </w:r>
          </w:p>
        </w:tc>
        <w:tc>
          <w:tcPr>
            <w:tcW w:w="1710" w:type="dxa"/>
            <w:vAlign w:val="center"/>
          </w:tcPr>
          <w:p w14:paraId="637285A6" w14:textId="77777777" w:rsidR="007E2C13" w:rsidRPr="00F403BF" w:rsidRDefault="007E2C13" w:rsidP="001E19A9">
            <w:pPr>
              <w:tabs>
                <w:tab w:val="left" w:pos="180"/>
              </w:tabs>
              <w:spacing w:after="0" w:line="240" w:lineRule="auto"/>
              <w:rPr>
                <w:rFonts w:cs="Calibri"/>
                <w:sz w:val="18"/>
                <w:szCs w:val="18"/>
              </w:rPr>
            </w:pPr>
            <w:r w:rsidRPr="00F403BF">
              <w:rPr>
                <w:rFonts w:cs="Calibri"/>
                <w:sz w:val="18"/>
                <w:szCs w:val="18"/>
              </w:rPr>
              <w:t>Potential to have impacts that could affect women’s and men’s ability to use, develop and protect natural resources and other natural capital assets</w:t>
            </w:r>
          </w:p>
        </w:tc>
        <w:tc>
          <w:tcPr>
            <w:tcW w:w="1350" w:type="dxa"/>
            <w:vAlign w:val="center"/>
          </w:tcPr>
          <w:p w14:paraId="3B7E133D" w14:textId="77777777" w:rsidR="007E2C13" w:rsidRPr="00F403BF" w:rsidRDefault="007E2C13" w:rsidP="001E19A9">
            <w:pPr>
              <w:spacing w:after="0" w:line="240" w:lineRule="auto"/>
              <w:rPr>
                <w:rFonts w:cs="Calibri"/>
                <w:sz w:val="18"/>
                <w:szCs w:val="18"/>
              </w:rPr>
            </w:pPr>
            <w:r w:rsidRPr="00F403BF">
              <w:rPr>
                <w:rFonts w:cs="Calibri"/>
                <w:sz w:val="18"/>
                <w:szCs w:val="18"/>
              </w:rPr>
              <w:t>Social/ en</w:t>
            </w:r>
            <w:r w:rsidR="00E74FB6">
              <w:rPr>
                <w:rFonts w:cs="Calibri"/>
                <w:sz w:val="18"/>
                <w:szCs w:val="18"/>
              </w:rPr>
              <w:t>vironmental screening (Aug. 2013</w:t>
            </w:r>
            <w:r w:rsidRPr="00F403BF">
              <w:rPr>
                <w:rFonts w:cs="Calibri"/>
                <w:sz w:val="18"/>
                <w:szCs w:val="18"/>
              </w:rPr>
              <w:t>)</w:t>
            </w:r>
          </w:p>
        </w:tc>
        <w:tc>
          <w:tcPr>
            <w:tcW w:w="1350" w:type="dxa"/>
            <w:vAlign w:val="center"/>
          </w:tcPr>
          <w:p w14:paraId="6EB4CE25" w14:textId="77777777" w:rsidR="007E2C13" w:rsidRPr="00F403BF" w:rsidRDefault="007E2C13" w:rsidP="001E19A9">
            <w:pPr>
              <w:spacing w:after="0" w:line="240" w:lineRule="auto"/>
              <w:rPr>
                <w:rFonts w:cs="Calibri"/>
                <w:sz w:val="18"/>
                <w:szCs w:val="18"/>
              </w:rPr>
            </w:pPr>
            <w:r w:rsidRPr="00F403BF">
              <w:rPr>
                <w:rFonts w:cs="Calibri"/>
                <w:sz w:val="18"/>
                <w:szCs w:val="18"/>
              </w:rPr>
              <w:t>Political/ social and environmental</w:t>
            </w:r>
          </w:p>
        </w:tc>
        <w:tc>
          <w:tcPr>
            <w:tcW w:w="2520" w:type="dxa"/>
            <w:vAlign w:val="center"/>
          </w:tcPr>
          <w:p w14:paraId="29554A1E" w14:textId="77777777" w:rsidR="007E2C13" w:rsidRPr="00F403BF" w:rsidRDefault="007E2C13" w:rsidP="001E19A9">
            <w:pPr>
              <w:spacing w:after="0" w:line="240" w:lineRule="auto"/>
              <w:rPr>
                <w:rFonts w:cs="Calibri"/>
                <w:sz w:val="18"/>
                <w:szCs w:val="18"/>
              </w:rPr>
            </w:pPr>
            <w:r w:rsidRPr="00F403BF">
              <w:rPr>
                <w:rFonts w:cs="Calibri"/>
                <w:sz w:val="18"/>
                <w:szCs w:val="18"/>
              </w:rPr>
              <w:t xml:space="preserve">Inappropriate REDD+ implementation could impact women’s and men’s ability to use, develop and protect natural resources and other natural capital assets </w:t>
            </w:r>
          </w:p>
          <w:p w14:paraId="4809314C" w14:textId="77777777" w:rsidR="007E2C13" w:rsidRPr="00F403BF" w:rsidRDefault="007E2C13" w:rsidP="001E19A9">
            <w:pPr>
              <w:spacing w:after="0" w:line="240" w:lineRule="auto"/>
              <w:rPr>
                <w:rFonts w:cs="Calibri"/>
                <w:sz w:val="18"/>
                <w:szCs w:val="18"/>
              </w:rPr>
            </w:pPr>
            <w:r w:rsidRPr="00F403BF">
              <w:rPr>
                <w:rFonts w:cs="Calibri"/>
                <w:sz w:val="18"/>
                <w:szCs w:val="18"/>
              </w:rPr>
              <w:t>Probability = 1</w:t>
            </w:r>
          </w:p>
          <w:p w14:paraId="23B506A1" w14:textId="77777777" w:rsidR="007E2C13" w:rsidRPr="00F403BF" w:rsidRDefault="007E2C13" w:rsidP="001E19A9">
            <w:pPr>
              <w:spacing w:after="0" w:line="240" w:lineRule="auto"/>
              <w:rPr>
                <w:rFonts w:cs="Calibri"/>
                <w:sz w:val="18"/>
                <w:szCs w:val="18"/>
              </w:rPr>
            </w:pPr>
            <w:r w:rsidRPr="00F403BF">
              <w:rPr>
                <w:rFonts w:cs="Calibri"/>
                <w:sz w:val="18"/>
                <w:szCs w:val="18"/>
              </w:rPr>
              <w:t>Impact = 2</w:t>
            </w:r>
          </w:p>
          <w:p w14:paraId="72CC160B" w14:textId="77777777" w:rsidR="007E2C13" w:rsidRPr="00F403BF" w:rsidRDefault="007E2C13" w:rsidP="001E19A9">
            <w:pPr>
              <w:spacing w:after="0" w:line="240" w:lineRule="auto"/>
              <w:rPr>
                <w:rFonts w:cs="Calibri"/>
                <w:sz w:val="18"/>
                <w:szCs w:val="18"/>
              </w:rPr>
            </w:pPr>
            <w:r w:rsidRPr="00F403BF">
              <w:rPr>
                <w:rFonts w:cs="Calibri"/>
                <w:sz w:val="18"/>
                <w:szCs w:val="18"/>
              </w:rPr>
              <w:t>Risk = 2</w:t>
            </w:r>
          </w:p>
        </w:tc>
        <w:tc>
          <w:tcPr>
            <w:tcW w:w="2520" w:type="dxa"/>
            <w:vAlign w:val="center"/>
          </w:tcPr>
          <w:p w14:paraId="1A768FBF" w14:textId="77777777" w:rsidR="007E2C13" w:rsidRPr="00F403BF" w:rsidRDefault="007E2C13" w:rsidP="001E19A9">
            <w:pPr>
              <w:spacing w:after="0" w:line="240" w:lineRule="auto"/>
              <w:rPr>
                <w:rFonts w:cs="Calibri"/>
                <w:sz w:val="18"/>
                <w:szCs w:val="18"/>
              </w:rPr>
            </w:pPr>
            <w:r w:rsidRPr="00F403BF">
              <w:rPr>
                <w:rFonts w:cs="Calibri"/>
                <w:sz w:val="18"/>
                <w:szCs w:val="18"/>
              </w:rPr>
              <w:t>Governance structures for REDD+ Readiness in Myanmar include measures to promote active engagement of non-governmental stakeholders, which will help to reduce the risk of negative impacts in access to natural resources.</w:t>
            </w:r>
          </w:p>
        </w:tc>
        <w:tc>
          <w:tcPr>
            <w:tcW w:w="1103" w:type="dxa"/>
            <w:vAlign w:val="center"/>
          </w:tcPr>
          <w:p w14:paraId="51754DA7" w14:textId="77777777" w:rsidR="007E2C13" w:rsidRPr="00F403BF" w:rsidRDefault="007E2C13" w:rsidP="001E19A9">
            <w:pPr>
              <w:spacing w:after="0" w:line="240" w:lineRule="auto"/>
              <w:rPr>
                <w:rFonts w:cs="Calibri"/>
                <w:sz w:val="18"/>
                <w:szCs w:val="18"/>
              </w:rPr>
            </w:pPr>
            <w:r w:rsidRPr="00F403BF">
              <w:rPr>
                <w:rFonts w:cs="Calibri"/>
                <w:sz w:val="18"/>
                <w:szCs w:val="18"/>
              </w:rPr>
              <w:t xml:space="preserve">UN Teams </w:t>
            </w:r>
          </w:p>
        </w:tc>
        <w:tc>
          <w:tcPr>
            <w:tcW w:w="1260" w:type="dxa"/>
            <w:vAlign w:val="center"/>
          </w:tcPr>
          <w:p w14:paraId="1C30F382" w14:textId="77777777" w:rsidR="007E2C13" w:rsidRPr="00F403BF" w:rsidRDefault="007E2C13" w:rsidP="001E19A9">
            <w:pPr>
              <w:spacing w:after="0" w:line="240" w:lineRule="auto"/>
              <w:rPr>
                <w:rFonts w:cs="Calibri"/>
                <w:sz w:val="18"/>
                <w:szCs w:val="18"/>
              </w:rPr>
            </w:pPr>
            <w:r w:rsidRPr="00F403BF">
              <w:rPr>
                <w:rFonts w:cs="Calibri"/>
                <w:sz w:val="18"/>
                <w:szCs w:val="18"/>
              </w:rPr>
              <w:t>UN-REDD Regional Team</w:t>
            </w:r>
          </w:p>
        </w:tc>
        <w:tc>
          <w:tcPr>
            <w:tcW w:w="1152" w:type="dxa"/>
            <w:vAlign w:val="center"/>
          </w:tcPr>
          <w:p w14:paraId="1CFA9506" w14:textId="77777777" w:rsidR="007E2C13" w:rsidRPr="00F403BF" w:rsidRDefault="007E2C13" w:rsidP="001E19A9">
            <w:pPr>
              <w:spacing w:after="0" w:line="240" w:lineRule="auto"/>
              <w:rPr>
                <w:rFonts w:cs="Calibri"/>
                <w:sz w:val="18"/>
                <w:szCs w:val="18"/>
              </w:rPr>
            </w:pPr>
            <w:r w:rsidRPr="00F403BF">
              <w:rPr>
                <w:rFonts w:cs="Calibri"/>
                <w:sz w:val="18"/>
                <w:szCs w:val="18"/>
              </w:rPr>
              <w:t>N/A</w:t>
            </w:r>
          </w:p>
        </w:tc>
        <w:tc>
          <w:tcPr>
            <w:tcW w:w="1080" w:type="dxa"/>
            <w:vAlign w:val="center"/>
          </w:tcPr>
          <w:p w14:paraId="5433D601" w14:textId="77777777" w:rsidR="007E2C13" w:rsidRPr="00F403BF" w:rsidRDefault="007E2C13" w:rsidP="001E19A9">
            <w:pPr>
              <w:spacing w:after="0" w:line="240" w:lineRule="auto"/>
              <w:rPr>
                <w:rFonts w:cs="Calibri"/>
                <w:sz w:val="18"/>
                <w:szCs w:val="18"/>
              </w:rPr>
            </w:pPr>
            <w:r w:rsidRPr="00F403BF">
              <w:rPr>
                <w:rFonts w:cs="Calibri"/>
                <w:sz w:val="18"/>
                <w:szCs w:val="18"/>
              </w:rPr>
              <w:t>Stable</w:t>
            </w:r>
          </w:p>
        </w:tc>
      </w:tr>
      <w:tr w:rsidR="007E2C13" w:rsidRPr="003A7745" w14:paraId="3F368BEE" w14:textId="77777777" w:rsidTr="00B1048E">
        <w:trPr>
          <w:jc w:val="center"/>
        </w:trPr>
        <w:tc>
          <w:tcPr>
            <w:tcW w:w="445" w:type="dxa"/>
            <w:vAlign w:val="center"/>
          </w:tcPr>
          <w:p w14:paraId="68FD1CDF" w14:textId="77777777" w:rsidR="007E2C13" w:rsidRPr="00F403BF" w:rsidRDefault="007E2C13" w:rsidP="001E19A9">
            <w:pPr>
              <w:spacing w:after="0" w:line="240" w:lineRule="auto"/>
              <w:rPr>
                <w:rFonts w:cs="Calibri"/>
                <w:sz w:val="20"/>
                <w:szCs w:val="20"/>
              </w:rPr>
            </w:pPr>
            <w:r w:rsidRPr="00F403BF">
              <w:rPr>
                <w:rFonts w:cs="Calibri"/>
                <w:sz w:val="20"/>
                <w:szCs w:val="20"/>
              </w:rPr>
              <w:t>14</w:t>
            </w:r>
          </w:p>
        </w:tc>
        <w:tc>
          <w:tcPr>
            <w:tcW w:w="1710" w:type="dxa"/>
            <w:vAlign w:val="center"/>
          </w:tcPr>
          <w:p w14:paraId="51497AE4" w14:textId="77777777" w:rsidR="007E2C13" w:rsidRPr="00F403BF" w:rsidRDefault="007E2C13" w:rsidP="001E19A9">
            <w:pPr>
              <w:tabs>
                <w:tab w:val="left" w:pos="180"/>
              </w:tabs>
              <w:spacing w:after="0" w:line="240" w:lineRule="auto"/>
              <w:rPr>
                <w:rFonts w:cs="Calibri"/>
                <w:sz w:val="18"/>
                <w:szCs w:val="18"/>
              </w:rPr>
            </w:pPr>
            <w:r w:rsidRPr="00F403BF">
              <w:rPr>
                <w:rFonts w:cs="Calibri"/>
                <w:sz w:val="18"/>
                <w:szCs w:val="18"/>
              </w:rPr>
              <w:t>Potential to significantly affect land tenure arrangements and/or traditional cultural ownership patterns</w:t>
            </w:r>
          </w:p>
        </w:tc>
        <w:tc>
          <w:tcPr>
            <w:tcW w:w="1350" w:type="dxa"/>
            <w:vAlign w:val="center"/>
          </w:tcPr>
          <w:p w14:paraId="0AFC5B8B" w14:textId="77777777" w:rsidR="007E2C13" w:rsidRPr="00F403BF" w:rsidRDefault="007E2C13" w:rsidP="00E74FB6">
            <w:pPr>
              <w:spacing w:after="0" w:line="240" w:lineRule="auto"/>
              <w:rPr>
                <w:rFonts w:cs="Calibri"/>
                <w:sz w:val="18"/>
                <w:szCs w:val="18"/>
              </w:rPr>
            </w:pPr>
            <w:r w:rsidRPr="00F403BF">
              <w:rPr>
                <w:rFonts w:cs="Calibri"/>
                <w:sz w:val="18"/>
                <w:szCs w:val="18"/>
              </w:rPr>
              <w:t>Social/ environmental screening (Aug. 201</w:t>
            </w:r>
            <w:r w:rsidR="00E74FB6">
              <w:rPr>
                <w:rFonts w:cs="Calibri"/>
                <w:sz w:val="18"/>
                <w:szCs w:val="18"/>
              </w:rPr>
              <w:t>3</w:t>
            </w:r>
            <w:r w:rsidRPr="00F403BF">
              <w:rPr>
                <w:rFonts w:cs="Calibri"/>
                <w:sz w:val="18"/>
                <w:szCs w:val="18"/>
              </w:rPr>
              <w:t>)</w:t>
            </w:r>
          </w:p>
        </w:tc>
        <w:tc>
          <w:tcPr>
            <w:tcW w:w="1350" w:type="dxa"/>
            <w:vAlign w:val="center"/>
          </w:tcPr>
          <w:p w14:paraId="0E508764" w14:textId="77777777" w:rsidR="007E2C13" w:rsidRPr="00F403BF" w:rsidRDefault="007E2C13" w:rsidP="001E19A9">
            <w:pPr>
              <w:spacing w:after="0" w:line="240" w:lineRule="auto"/>
              <w:rPr>
                <w:rFonts w:cs="Calibri"/>
                <w:sz w:val="18"/>
                <w:szCs w:val="18"/>
              </w:rPr>
            </w:pPr>
            <w:r w:rsidRPr="00F403BF">
              <w:rPr>
                <w:rFonts w:cs="Calibri"/>
                <w:sz w:val="18"/>
                <w:szCs w:val="18"/>
              </w:rPr>
              <w:t>Political/ social and environmental</w:t>
            </w:r>
          </w:p>
        </w:tc>
        <w:tc>
          <w:tcPr>
            <w:tcW w:w="2520" w:type="dxa"/>
            <w:vAlign w:val="center"/>
          </w:tcPr>
          <w:p w14:paraId="4266BB07" w14:textId="77777777" w:rsidR="007E2C13" w:rsidRPr="00F403BF" w:rsidRDefault="007E2C13" w:rsidP="001E19A9">
            <w:pPr>
              <w:spacing w:after="0" w:line="240" w:lineRule="auto"/>
              <w:rPr>
                <w:rFonts w:cs="Calibri"/>
                <w:sz w:val="18"/>
                <w:szCs w:val="18"/>
              </w:rPr>
            </w:pPr>
            <w:r w:rsidRPr="00F403BF">
              <w:rPr>
                <w:rFonts w:cs="Calibri"/>
                <w:sz w:val="18"/>
                <w:szCs w:val="18"/>
              </w:rPr>
              <w:t xml:space="preserve">Inappropriate REDD+ implementation could impact land tenure or cultural ownership patterns </w:t>
            </w:r>
          </w:p>
          <w:p w14:paraId="7A21E21E" w14:textId="77777777" w:rsidR="007E2C13" w:rsidRPr="00F403BF" w:rsidRDefault="007E2C13" w:rsidP="001E19A9">
            <w:pPr>
              <w:spacing w:after="0" w:line="240" w:lineRule="auto"/>
              <w:rPr>
                <w:rFonts w:cs="Calibri"/>
                <w:sz w:val="18"/>
                <w:szCs w:val="18"/>
              </w:rPr>
            </w:pPr>
            <w:r w:rsidRPr="00F403BF">
              <w:rPr>
                <w:rFonts w:cs="Calibri"/>
                <w:sz w:val="18"/>
                <w:szCs w:val="18"/>
              </w:rPr>
              <w:t>Probability = 2</w:t>
            </w:r>
          </w:p>
          <w:p w14:paraId="00EC8C4B" w14:textId="77777777" w:rsidR="007E2C13" w:rsidRPr="00F403BF" w:rsidRDefault="007E2C13" w:rsidP="001E19A9">
            <w:pPr>
              <w:spacing w:after="0" w:line="240" w:lineRule="auto"/>
              <w:rPr>
                <w:rFonts w:cs="Calibri"/>
                <w:sz w:val="18"/>
                <w:szCs w:val="18"/>
              </w:rPr>
            </w:pPr>
            <w:r w:rsidRPr="00F403BF">
              <w:rPr>
                <w:rFonts w:cs="Calibri"/>
                <w:sz w:val="18"/>
                <w:szCs w:val="18"/>
              </w:rPr>
              <w:t>Impact = 3</w:t>
            </w:r>
          </w:p>
          <w:p w14:paraId="0DCEC23C" w14:textId="77777777" w:rsidR="007E2C13" w:rsidRPr="00F403BF" w:rsidRDefault="007E2C13" w:rsidP="001E19A9">
            <w:pPr>
              <w:spacing w:after="0" w:line="240" w:lineRule="auto"/>
              <w:rPr>
                <w:rFonts w:cs="Calibri"/>
                <w:sz w:val="18"/>
                <w:szCs w:val="18"/>
              </w:rPr>
            </w:pPr>
            <w:r w:rsidRPr="00F403BF">
              <w:rPr>
                <w:rFonts w:cs="Calibri"/>
                <w:sz w:val="18"/>
                <w:szCs w:val="18"/>
              </w:rPr>
              <w:t>Risk = 6</w:t>
            </w:r>
          </w:p>
        </w:tc>
        <w:tc>
          <w:tcPr>
            <w:tcW w:w="2520" w:type="dxa"/>
            <w:vAlign w:val="center"/>
          </w:tcPr>
          <w:p w14:paraId="4FFE38FC" w14:textId="77777777" w:rsidR="007E2C13" w:rsidRPr="00F403BF" w:rsidRDefault="007E2C13" w:rsidP="001E19A9">
            <w:pPr>
              <w:spacing w:after="0" w:line="240" w:lineRule="auto"/>
              <w:rPr>
                <w:rFonts w:cs="Calibri"/>
                <w:sz w:val="18"/>
                <w:szCs w:val="18"/>
              </w:rPr>
            </w:pPr>
            <w:r w:rsidRPr="00F403BF">
              <w:rPr>
                <w:rFonts w:cs="Calibri"/>
                <w:sz w:val="18"/>
                <w:szCs w:val="18"/>
              </w:rPr>
              <w:t>Governance structures for REDD+ Readiness in Myanmar include measures to ensure active engagement of vulnerable groups, which will reduce risks of impacts on land tenure or traditional/cultural ownership.</w:t>
            </w:r>
          </w:p>
        </w:tc>
        <w:tc>
          <w:tcPr>
            <w:tcW w:w="1103" w:type="dxa"/>
            <w:vAlign w:val="center"/>
          </w:tcPr>
          <w:p w14:paraId="66DD01EF" w14:textId="77777777" w:rsidR="007E2C13" w:rsidRPr="00F403BF" w:rsidRDefault="007E2C13" w:rsidP="001E19A9">
            <w:pPr>
              <w:spacing w:after="0" w:line="240" w:lineRule="auto"/>
              <w:rPr>
                <w:rFonts w:cs="Calibri"/>
                <w:sz w:val="18"/>
                <w:szCs w:val="18"/>
              </w:rPr>
            </w:pPr>
            <w:r w:rsidRPr="00F403BF">
              <w:rPr>
                <w:rFonts w:cs="Calibri"/>
                <w:sz w:val="18"/>
                <w:szCs w:val="18"/>
              </w:rPr>
              <w:t xml:space="preserve">UN Teams </w:t>
            </w:r>
          </w:p>
        </w:tc>
        <w:tc>
          <w:tcPr>
            <w:tcW w:w="1260" w:type="dxa"/>
            <w:vAlign w:val="center"/>
          </w:tcPr>
          <w:p w14:paraId="47A02303" w14:textId="77777777" w:rsidR="007E2C13" w:rsidRPr="00F403BF" w:rsidRDefault="007E2C13" w:rsidP="001E19A9">
            <w:pPr>
              <w:spacing w:after="0" w:line="240" w:lineRule="auto"/>
              <w:rPr>
                <w:rFonts w:cs="Calibri"/>
                <w:sz w:val="18"/>
                <w:szCs w:val="18"/>
              </w:rPr>
            </w:pPr>
            <w:r w:rsidRPr="00F403BF">
              <w:rPr>
                <w:rFonts w:cs="Calibri"/>
                <w:sz w:val="18"/>
                <w:szCs w:val="18"/>
              </w:rPr>
              <w:t>UN-REDD Regional Team</w:t>
            </w:r>
          </w:p>
        </w:tc>
        <w:tc>
          <w:tcPr>
            <w:tcW w:w="1152" w:type="dxa"/>
            <w:vAlign w:val="center"/>
          </w:tcPr>
          <w:p w14:paraId="656C0739" w14:textId="77777777" w:rsidR="007E2C13" w:rsidRPr="00F403BF" w:rsidRDefault="007E2C13" w:rsidP="001E19A9">
            <w:pPr>
              <w:spacing w:after="0" w:line="240" w:lineRule="auto"/>
              <w:rPr>
                <w:rFonts w:cs="Calibri"/>
                <w:sz w:val="18"/>
                <w:szCs w:val="18"/>
              </w:rPr>
            </w:pPr>
            <w:r w:rsidRPr="00F403BF">
              <w:rPr>
                <w:rFonts w:cs="Calibri"/>
                <w:sz w:val="18"/>
                <w:szCs w:val="18"/>
              </w:rPr>
              <w:t>N/A</w:t>
            </w:r>
          </w:p>
        </w:tc>
        <w:tc>
          <w:tcPr>
            <w:tcW w:w="1080" w:type="dxa"/>
            <w:vAlign w:val="center"/>
          </w:tcPr>
          <w:p w14:paraId="7C5E0D70" w14:textId="77777777" w:rsidR="007E2C13" w:rsidRPr="00F403BF" w:rsidRDefault="007E2C13" w:rsidP="001E19A9">
            <w:pPr>
              <w:spacing w:after="0" w:line="240" w:lineRule="auto"/>
              <w:rPr>
                <w:rFonts w:cs="Calibri"/>
                <w:sz w:val="18"/>
                <w:szCs w:val="18"/>
              </w:rPr>
            </w:pPr>
            <w:r w:rsidRPr="00F403BF">
              <w:rPr>
                <w:rFonts w:cs="Calibri"/>
                <w:sz w:val="18"/>
                <w:szCs w:val="18"/>
              </w:rPr>
              <w:t>Stable</w:t>
            </w:r>
          </w:p>
        </w:tc>
      </w:tr>
      <w:tr w:rsidR="007E2C13" w:rsidRPr="003A7745" w14:paraId="3100F4EE" w14:textId="77777777" w:rsidTr="00B1048E">
        <w:trPr>
          <w:jc w:val="center"/>
        </w:trPr>
        <w:tc>
          <w:tcPr>
            <w:tcW w:w="445" w:type="dxa"/>
            <w:vAlign w:val="center"/>
          </w:tcPr>
          <w:p w14:paraId="2AA3083F" w14:textId="77777777" w:rsidR="007E2C13" w:rsidRPr="00F403BF" w:rsidRDefault="007E2C13" w:rsidP="001E19A9">
            <w:pPr>
              <w:spacing w:after="0" w:line="240" w:lineRule="auto"/>
              <w:rPr>
                <w:rFonts w:cs="Calibri"/>
                <w:sz w:val="20"/>
                <w:szCs w:val="20"/>
              </w:rPr>
            </w:pPr>
            <w:r w:rsidRPr="00F403BF">
              <w:rPr>
                <w:rFonts w:cs="Calibri"/>
                <w:sz w:val="20"/>
                <w:szCs w:val="20"/>
              </w:rPr>
              <w:t>15</w:t>
            </w:r>
          </w:p>
        </w:tc>
        <w:tc>
          <w:tcPr>
            <w:tcW w:w="1710" w:type="dxa"/>
            <w:vAlign w:val="center"/>
          </w:tcPr>
          <w:p w14:paraId="4B802A1C" w14:textId="77777777" w:rsidR="007E2C13" w:rsidRPr="00F403BF" w:rsidRDefault="007E2C13" w:rsidP="001E19A9">
            <w:pPr>
              <w:tabs>
                <w:tab w:val="left" w:pos="180"/>
              </w:tabs>
              <w:spacing w:after="0" w:line="240" w:lineRule="auto"/>
              <w:rPr>
                <w:rFonts w:cs="Calibri"/>
                <w:i/>
                <w:sz w:val="18"/>
                <w:szCs w:val="18"/>
              </w:rPr>
            </w:pPr>
            <w:r w:rsidRPr="00F403BF">
              <w:rPr>
                <w:rFonts w:cs="Calibri"/>
                <w:sz w:val="18"/>
                <w:szCs w:val="18"/>
              </w:rPr>
              <w:t>Potential impact of currently approved land</w:t>
            </w:r>
            <w:r>
              <w:rPr>
                <w:rFonts w:cs="Calibri"/>
                <w:sz w:val="18"/>
                <w:szCs w:val="18"/>
              </w:rPr>
              <w:t>-</w:t>
            </w:r>
            <w:r w:rsidRPr="00F403BF">
              <w:rPr>
                <w:rFonts w:cs="Calibri"/>
                <w:sz w:val="18"/>
                <w:szCs w:val="18"/>
              </w:rPr>
              <w:t xml:space="preserve">use plans (e.g. roads, </w:t>
            </w:r>
            <w:r>
              <w:rPr>
                <w:rFonts w:cs="Calibri"/>
                <w:sz w:val="18"/>
                <w:szCs w:val="18"/>
              </w:rPr>
              <w:t xml:space="preserve"> agro-industrial production, </w:t>
            </w:r>
            <w:r w:rsidRPr="00F403BF">
              <w:rPr>
                <w:rFonts w:cs="Calibri"/>
                <w:sz w:val="18"/>
                <w:szCs w:val="18"/>
              </w:rPr>
              <w:t>settlements) which could affect the environmental and social sustainability of the project</w:t>
            </w:r>
          </w:p>
        </w:tc>
        <w:tc>
          <w:tcPr>
            <w:tcW w:w="1350" w:type="dxa"/>
            <w:vAlign w:val="center"/>
          </w:tcPr>
          <w:p w14:paraId="0EDC4A1E" w14:textId="77777777" w:rsidR="007E2C13" w:rsidRPr="00F403BF" w:rsidRDefault="007E2C13" w:rsidP="001E19A9">
            <w:pPr>
              <w:spacing w:after="0" w:line="240" w:lineRule="auto"/>
              <w:rPr>
                <w:rFonts w:cs="Calibri"/>
                <w:sz w:val="18"/>
                <w:szCs w:val="18"/>
              </w:rPr>
            </w:pPr>
            <w:r w:rsidRPr="00F403BF">
              <w:rPr>
                <w:rFonts w:cs="Calibri"/>
                <w:sz w:val="18"/>
                <w:szCs w:val="18"/>
              </w:rPr>
              <w:t>Social/ en</w:t>
            </w:r>
            <w:r w:rsidR="00E74FB6">
              <w:rPr>
                <w:rFonts w:cs="Calibri"/>
                <w:sz w:val="18"/>
                <w:szCs w:val="18"/>
              </w:rPr>
              <w:t>vironmental screening (Aug. 2013</w:t>
            </w:r>
            <w:r w:rsidRPr="00F403BF">
              <w:rPr>
                <w:rFonts w:cs="Calibri"/>
                <w:sz w:val="18"/>
                <w:szCs w:val="18"/>
              </w:rPr>
              <w:t>)</w:t>
            </w:r>
          </w:p>
        </w:tc>
        <w:tc>
          <w:tcPr>
            <w:tcW w:w="1350" w:type="dxa"/>
            <w:vAlign w:val="center"/>
          </w:tcPr>
          <w:p w14:paraId="3414217D" w14:textId="77777777" w:rsidR="007E2C13" w:rsidRPr="00F403BF" w:rsidRDefault="007E2C13" w:rsidP="001E19A9">
            <w:pPr>
              <w:spacing w:after="0" w:line="240" w:lineRule="auto"/>
              <w:rPr>
                <w:rFonts w:cs="Calibri"/>
                <w:sz w:val="18"/>
                <w:szCs w:val="18"/>
              </w:rPr>
            </w:pPr>
            <w:r w:rsidRPr="00F403BF">
              <w:rPr>
                <w:rFonts w:cs="Calibri"/>
                <w:sz w:val="18"/>
                <w:szCs w:val="18"/>
              </w:rPr>
              <w:t>Political/ social and environmental</w:t>
            </w:r>
          </w:p>
        </w:tc>
        <w:tc>
          <w:tcPr>
            <w:tcW w:w="2520" w:type="dxa"/>
            <w:vAlign w:val="center"/>
          </w:tcPr>
          <w:p w14:paraId="035581EB" w14:textId="77777777" w:rsidR="007E2C13" w:rsidRPr="00F403BF" w:rsidRDefault="007E2C13" w:rsidP="001E19A9">
            <w:pPr>
              <w:spacing w:after="0" w:line="240" w:lineRule="auto"/>
              <w:rPr>
                <w:rFonts w:cs="Calibri"/>
                <w:sz w:val="18"/>
                <w:szCs w:val="18"/>
              </w:rPr>
            </w:pPr>
            <w:r w:rsidRPr="00F403BF">
              <w:rPr>
                <w:rFonts w:cs="Calibri"/>
                <w:sz w:val="18"/>
                <w:szCs w:val="18"/>
              </w:rPr>
              <w:t>Inconsistencies between REDD+ readiness processes and existing plans could undermine impact and sustainability of results</w:t>
            </w:r>
          </w:p>
          <w:p w14:paraId="0265CF1E" w14:textId="77777777" w:rsidR="007E2C13" w:rsidRPr="00F403BF" w:rsidRDefault="007E2C13" w:rsidP="001E19A9">
            <w:pPr>
              <w:spacing w:after="0" w:line="240" w:lineRule="auto"/>
              <w:rPr>
                <w:rFonts w:cs="Calibri"/>
                <w:sz w:val="18"/>
                <w:szCs w:val="18"/>
              </w:rPr>
            </w:pPr>
            <w:r w:rsidRPr="00F403BF">
              <w:rPr>
                <w:rFonts w:cs="Calibri"/>
                <w:sz w:val="18"/>
                <w:szCs w:val="18"/>
              </w:rPr>
              <w:t xml:space="preserve"> </w:t>
            </w:r>
          </w:p>
          <w:p w14:paraId="16C774F6" w14:textId="77777777" w:rsidR="007E2C13" w:rsidRPr="00F403BF" w:rsidRDefault="007E2C13" w:rsidP="001E19A9">
            <w:pPr>
              <w:spacing w:after="0" w:line="240" w:lineRule="auto"/>
              <w:rPr>
                <w:rFonts w:cs="Calibri"/>
                <w:sz w:val="18"/>
                <w:szCs w:val="18"/>
              </w:rPr>
            </w:pPr>
            <w:r w:rsidRPr="00F403BF">
              <w:rPr>
                <w:rFonts w:cs="Calibri"/>
                <w:sz w:val="18"/>
                <w:szCs w:val="18"/>
              </w:rPr>
              <w:t>Probability = 2</w:t>
            </w:r>
          </w:p>
          <w:p w14:paraId="7CDECAA5" w14:textId="77777777" w:rsidR="007E2C13" w:rsidRPr="00F403BF" w:rsidRDefault="007E2C13" w:rsidP="001E19A9">
            <w:pPr>
              <w:spacing w:after="0" w:line="240" w:lineRule="auto"/>
              <w:rPr>
                <w:rFonts w:cs="Calibri"/>
                <w:sz w:val="18"/>
                <w:szCs w:val="18"/>
              </w:rPr>
            </w:pPr>
            <w:r w:rsidRPr="00F403BF">
              <w:rPr>
                <w:rFonts w:cs="Calibri"/>
                <w:sz w:val="18"/>
                <w:szCs w:val="18"/>
              </w:rPr>
              <w:t>Impact = 2</w:t>
            </w:r>
          </w:p>
          <w:p w14:paraId="0A112583" w14:textId="77777777" w:rsidR="007E2C13" w:rsidRPr="00F403BF" w:rsidRDefault="007E2C13" w:rsidP="001E19A9">
            <w:pPr>
              <w:spacing w:after="0" w:line="240" w:lineRule="auto"/>
              <w:rPr>
                <w:rFonts w:cs="Calibri"/>
                <w:sz w:val="18"/>
                <w:szCs w:val="18"/>
              </w:rPr>
            </w:pPr>
            <w:r w:rsidRPr="00F403BF">
              <w:rPr>
                <w:rFonts w:cs="Calibri"/>
                <w:sz w:val="18"/>
                <w:szCs w:val="18"/>
              </w:rPr>
              <w:t>Risk = 4</w:t>
            </w:r>
          </w:p>
        </w:tc>
        <w:tc>
          <w:tcPr>
            <w:tcW w:w="2520" w:type="dxa"/>
            <w:vAlign w:val="center"/>
          </w:tcPr>
          <w:p w14:paraId="4ED8D8F2" w14:textId="77777777" w:rsidR="007E2C13" w:rsidRPr="00F403BF" w:rsidRDefault="007E2C13" w:rsidP="001E19A9">
            <w:pPr>
              <w:spacing w:after="0" w:line="240" w:lineRule="auto"/>
              <w:rPr>
                <w:rFonts w:cs="Calibri"/>
                <w:sz w:val="18"/>
                <w:szCs w:val="18"/>
              </w:rPr>
            </w:pPr>
            <w:r w:rsidRPr="00F403BF">
              <w:rPr>
                <w:rFonts w:cs="Calibri"/>
                <w:sz w:val="18"/>
                <w:szCs w:val="18"/>
              </w:rPr>
              <w:t>Governance structures for REDD+ Readiness in Myanmar will strengthen coordination between central and local (provincial) levels, thus reducing this risk.</w:t>
            </w:r>
          </w:p>
        </w:tc>
        <w:tc>
          <w:tcPr>
            <w:tcW w:w="1103" w:type="dxa"/>
            <w:vAlign w:val="center"/>
          </w:tcPr>
          <w:p w14:paraId="7007AB41" w14:textId="77777777" w:rsidR="007E2C13" w:rsidRPr="00F403BF" w:rsidRDefault="007E2C13" w:rsidP="001E19A9">
            <w:pPr>
              <w:spacing w:after="0" w:line="240" w:lineRule="auto"/>
              <w:rPr>
                <w:rFonts w:cs="Calibri"/>
                <w:sz w:val="18"/>
                <w:szCs w:val="18"/>
              </w:rPr>
            </w:pPr>
            <w:r w:rsidRPr="00F403BF">
              <w:rPr>
                <w:rFonts w:cs="Calibri"/>
                <w:sz w:val="18"/>
                <w:szCs w:val="18"/>
              </w:rPr>
              <w:t xml:space="preserve">UN Teams </w:t>
            </w:r>
          </w:p>
        </w:tc>
        <w:tc>
          <w:tcPr>
            <w:tcW w:w="1260" w:type="dxa"/>
            <w:vAlign w:val="center"/>
          </w:tcPr>
          <w:p w14:paraId="7141D9AA" w14:textId="77777777" w:rsidR="007E2C13" w:rsidRPr="00F403BF" w:rsidRDefault="007E2C13" w:rsidP="001E19A9">
            <w:pPr>
              <w:spacing w:after="0" w:line="240" w:lineRule="auto"/>
              <w:rPr>
                <w:rFonts w:cs="Calibri"/>
                <w:sz w:val="18"/>
                <w:szCs w:val="18"/>
              </w:rPr>
            </w:pPr>
            <w:r w:rsidRPr="00F403BF">
              <w:rPr>
                <w:rFonts w:cs="Calibri"/>
                <w:sz w:val="18"/>
                <w:szCs w:val="18"/>
              </w:rPr>
              <w:t>UN-REDD Regional Team</w:t>
            </w:r>
          </w:p>
        </w:tc>
        <w:tc>
          <w:tcPr>
            <w:tcW w:w="1152" w:type="dxa"/>
            <w:vAlign w:val="center"/>
          </w:tcPr>
          <w:p w14:paraId="0648551C" w14:textId="77777777" w:rsidR="007E2C13" w:rsidRPr="00F403BF" w:rsidRDefault="007E2C13" w:rsidP="001E19A9">
            <w:pPr>
              <w:spacing w:after="0" w:line="240" w:lineRule="auto"/>
              <w:rPr>
                <w:rFonts w:cs="Calibri"/>
                <w:sz w:val="18"/>
                <w:szCs w:val="18"/>
              </w:rPr>
            </w:pPr>
            <w:r w:rsidRPr="00F403BF">
              <w:rPr>
                <w:rFonts w:cs="Calibri"/>
                <w:sz w:val="18"/>
                <w:szCs w:val="18"/>
              </w:rPr>
              <w:t>N/A</w:t>
            </w:r>
          </w:p>
        </w:tc>
        <w:tc>
          <w:tcPr>
            <w:tcW w:w="1080" w:type="dxa"/>
            <w:vAlign w:val="center"/>
          </w:tcPr>
          <w:p w14:paraId="1FF5BA83" w14:textId="77777777" w:rsidR="007E2C13" w:rsidRPr="00F403BF" w:rsidRDefault="007E2C13" w:rsidP="001E19A9">
            <w:pPr>
              <w:spacing w:after="0" w:line="240" w:lineRule="auto"/>
              <w:rPr>
                <w:rFonts w:cs="Calibri"/>
                <w:sz w:val="18"/>
                <w:szCs w:val="18"/>
              </w:rPr>
            </w:pPr>
            <w:r w:rsidRPr="00F403BF">
              <w:rPr>
                <w:rFonts w:cs="Calibri"/>
                <w:sz w:val="18"/>
                <w:szCs w:val="18"/>
              </w:rPr>
              <w:t>Stable</w:t>
            </w:r>
          </w:p>
        </w:tc>
      </w:tr>
    </w:tbl>
    <w:p w14:paraId="0CC110ED" w14:textId="77777777" w:rsidR="007E2C13" w:rsidRPr="003A7745" w:rsidRDefault="007E2C13" w:rsidP="00F403BF">
      <w:pPr>
        <w:spacing w:after="0" w:line="240" w:lineRule="auto"/>
        <w:rPr>
          <w:b/>
        </w:rPr>
      </w:pPr>
      <w:r w:rsidRPr="003A7745">
        <w:t xml:space="preserve">* Probability (P) x Impact (I) = risk; P and I are ranked from 1 to 5 (1 = low; 5 = high); lowest </w:t>
      </w:r>
      <w:r w:rsidR="00AF17F9">
        <w:t xml:space="preserve">possible </w:t>
      </w:r>
      <w:r w:rsidRPr="003A7745">
        <w:t xml:space="preserve">risk is 1, highest </w:t>
      </w:r>
      <w:r w:rsidR="00AF17F9">
        <w:t xml:space="preserve">possible </w:t>
      </w:r>
      <w:r w:rsidRPr="003A7745">
        <w:t>risk is 25</w:t>
      </w:r>
    </w:p>
    <w:p w14:paraId="65B30BFE" w14:textId="77777777" w:rsidR="007E2C13" w:rsidRDefault="007E2C13" w:rsidP="00F403BF">
      <w:pPr>
        <w:spacing w:after="0" w:line="240" w:lineRule="auto"/>
      </w:pPr>
    </w:p>
    <w:p w14:paraId="20DFFC72" w14:textId="77777777" w:rsidR="007E2C13" w:rsidRDefault="007E2C13" w:rsidP="00F403BF">
      <w:pPr>
        <w:spacing w:after="0" w:line="240" w:lineRule="auto"/>
        <w:rPr>
          <w:lang w:val="en-US"/>
        </w:rPr>
        <w:sectPr w:rsidR="007E2C13" w:rsidSect="00C7213B">
          <w:type w:val="nextColumn"/>
          <w:pgSz w:w="15840" w:h="12240" w:orient="landscape"/>
          <w:pgMar w:top="1138" w:right="1411" w:bottom="864" w:left="1411" w:header="706" w:footer="706" w:gutter="0"/>
          <w:lnNumType w:countBy="5"/>
          <w:cols w:space="708"/>
          <w:titlePg/>
          <w:docGrid w:linePitch="360"/>
        </w:sectPr>
      </w:pPr>
    </w:p>
    <w:p w14:paraId="49BE9C2C" w14:textId="3616FCF4" w:rsidR="00DE2560" w:rsidRPr="00580B33" w:rsidRDefault="00DE2560" w:rsidP="00580B33">
      <w:pPr>
        <w:pStyle w:val="Title"/>
      </w:pPr>
      <w:bookmarkStart w:id="29" w:name="_Toc449947394"/>
      <w:r w:rsidRPr="00580B33">
        <w:t>LEGAL CONTEXT OR BASIS OF RELATIONSHIP</w:t>
      </w:r>
      <w:bookmarkEnd w:id="29"/>
    </w:p>
    <w:p w14:paraId="2E261914" w14:textId="77777777" w:rsidR="00DE2560" w:rsidRDefault="00DE2560" w:rsidP="00B61887">
      <w:pPr>
        <w:spacing w:after="0" w:line="240" w:lineRule="auto"/>
        <w:jc w:val="both"/>
      </w:pPr>
    </w:p>
    <w:p w14:paraId="6B4D6B9F" w14:textId="0C3CBD45" w:rsidR="00DE2560" w:rsidRPr="00E06089" w:rsidRDefault="00DE2560" w:rsidP="00B61887">
      <w:pPr>
        <w:spacing w:after="0" w:line="240" w:lineRule="auto"/>
        <w:contextualSpacing/>
        <w:jc w:val="both"/>
      </w:pPr>
      <w:r w:rsidRPr="00E06089">
        <w:t>The Participating UN Organizations (FAO, UNDP and UNEP) have signed a Memorandum of Understanding (MOU) to implement the UN-REDD Collaborative Programme, which came into effect on 20</w:t>
      </w:r>
      <w:r w:rsidRPr="00E06089">
        <w:rPr>
          <w:vertAlign w:val="superscript"/>
        </w:rPr>
        <w:t>th</w:t>
      </w:r>
      <w:r w:rsidRPr="00E06089">
        <w:t xml:space="preserve"> June 2008. </w:t>
      </w:r>
      <w:r w:rsidR="009B65AE">
        <w:t>The Programme’s 2016-2020 strategy was endorsed by the Policy Board at its 14</w:t>
      </w:r>
      <w:r w:rsidR="009B65AE" w:rsidRPr="000F1604">
        <w:rPr>
          <w:vertAlign w:val="superscript"/>
        </w:rPr>
        <w:t>th</w:t>
      </w:r>
      <w:r w:rsidR="009B65AE">
        <w:t xml:space="preserve"> meeting and entered into effect on 1</w:t>
      </w:r>
      <w:r w:rsidR="009B65AE" w:rsidRPr="000F1604">
        <w:rPr>
          <w:vertAlign w:val="superscript"/>
        </w:rPr>
        <w:t>st</w:t>
      </w:r>
      <w:r w:rsidR="009B65AE">
        <w:t xml:space="preserve"> January 2016. </w:t>
      </w:r>
    </w:p>
    <w:p w14:paraId="35C35B6D" w14:textId="77777777" w:rsidR="00B61887" w:rsidRDefault="00B61887" w:rsidP="00B61887">
      <w:pPr>
        <w:spacing w:after="0" w:line="240" w:lineRule="auto"/>
        <w:jc w:val="both"/>
      </w:pPr>
    </w:p>
    <w:p w14:paraId="14269E70" w14:textId="5AF01085" w:rsidR="00DE2560" w:rsidRPr="00E06089" w:rsidRDefault="00DE2560" w:rsidP="00B61887">
      <w:pPr>
        <w:spacing w:after="0" w:line="240" w:lineRule="auto"/>
        <w:jc w:val="both"/>
      </w:pPr>
      <w:r w:rsidRPr="00E06089">
        <w:t xml:space="preserve">This </w:t>
      </w:r>
      <w:r>
        <w:t xml:space="preserve">Myanmar UN-REDD </w:t>
      </w:r>
      <w:r w:rsidRPr="00E06089">
        <w:rPr>
          <w:rFonts w:cs="Calibri"/>
        </w:rPr>
        <w:t>National</w:t>
      </w:r>
      <w:r w:rsidRPr="00E06089">
        <w:t xml:space="preserve"> Programme document is consistent with the cooperation/assistance agreements signed by the lead UN agencies involved in this programme with the Government of M</w:t>
      </w:r>
      <w:r>
        <w:t>yanmar</w:t>
      </w:r>
      <w:r w:rsidRPr="00E06089">
        <w:t xml:space="preserve">. For the UNDP, this document is pursuant to the Country Programme </w:t>
      </w:r>
      <w:r>
        <w:t xml:space="preserve">2013-5 and the Country Programme </w:t>
      </w:r>
      <w:r w:rsidRPr="00E06089">
        <w:t>Action Plan and the Standard Basic Assistance Agreement (SBAA) it signed with the Government of M</w:t>
      </w:r>
      <w:r>
        <w:t>yanmar</w:t>
      </w:r>
      <w:r w:rsidRPr="00E06089">
        <w:t>. All provisions in the SBAA therefore apply to this document. Consistent with Article III of the SBAA, the responsibility for the safety and security of the Implementing Partner and its personnel and property, and of the UN Agencies’ property in the Implementing Partner’s custody, rests with the implementing partner.</w:t>
      </w:r>
    </w:p>
    <w:p w14:paraId="7C186E2A" w14:textId="77777777" w:rsidR="00B61887" w:rsidRDefault="00B61887" w:rsidP="00B61887">
      <w:pPr>
        <w:spacing w:after="0" w:line="240" w:lineRule="auto"/>
        <w:jc w:val="both"/>
      </w:pPr>
    </w:p>
    <w:p w14:paraId="2898E2EA" w14:textId="77777777" w:rsidR="00DE2560" w:rsidRDefault="00DE2560" w:rsidP="00B61887">
      <w:pPr>
        <w:spacing w:after="0" w:line="240" w:lineRule="auto"/>
        <w:jc w:val="both"/>
      </w:pPr>
      <w:r w:rsidRPr="00E06089">
        <w:t>The implementing partner shall:</w:t>
      </w:r>
    </w:p>
    <w:p w14:paraId="50473432" w14:textId="77777777" w:rsidR="00B61887" w:rsidRPr="00E06089" w:rsidRDefault="00B61887" w:rsidP="00B61887">
      <w:pPr>
        <w:spacing w:after="0" w:line="240" w:lineRule="auto"/>
        <w:jc w:val="both"/>
      </w:pPr>
    </w:p>
    <w:p w14:paraId="0C45F5A4" w14:textId="77777777" w:rsidR="00DE2560" w:rsidRPr="00E06089" w:rsidRDefault="00DE2560" w:rsidP="00B61887">
      <w:pPr>
        <w:pStyle w:val="Bullets"/>
        <w:spacing w:before="0"/>
        <w:rPr>
          <w:rFonts w:ascii="Calibri" w:hAnsi="Calibri"/>
          <w:sz w:val="22"/>
        </w:rPr>
      </w:pPr>
      <w:r w:rsidRPr="00E06089">
        <w:rPr>
          <w:rFonts w:ascii="Calibri" w:hAnsi="Calibri"/>
          <w:sz w:val="22"/>
        </w:rPr>
        <w:t>Put in place an appropriate security plan and maintain the security plan, taking into account the security situation in the country where the programme is being carried; and</w:t>
      </w:r>
    </w:p>
    <w:p w14:paraId="72ED44C1" w14:textId="77777777" w:rsidR="00DE2560" w:rsidRPr="00E06089" w:rsidRDefault="00DE2560" w:rsidP="00B61887">
      <w:pPr>
        <w:pStyle w:val="Bullets"/>
        <w:spacing w:before="0"/>
        <w:rPr>
          <w:rFonts w:ascii="Calibri" w:hAnsi="Calibri"/>
          <w:sz w:val="22"/>
        </w:rPr>
      </w:pPr>
      <w:r w:rsidRPr="00E06089">
        <w:rPr>
          <w:rFonts w:ascii="Calibri" w:hAnsi="Calibri"/>
          <w:sz w:val="22"/>
        </w:rPr>
        <w:t>Assume all risks and liabilities related to the Implementing Partner’s security, and the full implementation of the security plan.</w:t>
      </w:r>
    </w:p>
    <w:p w14:paraId="259488C3" w14:textId="77777777" w:rsidR="00DE2560" w:rsidRDefault="00DE2560" w:rsidP="00B61887">
      <w:pPr>
        <w:spacing w:after="0" w:line="240" w:lineRule="auto"/>
        <w:jc w:val="both"/>
      </w:pPr>
    </w:p>
    <w:p w14:paraId="13739874" w14:textId="651F04DE" w:rsidR="00DE2560" w:rsidRPr="00E06089" w:rsidRDefault="00DE2560" w:rsidP="00B61887">
      <w:pPr>
        <w:spacing w:after="0" w:line="240" w:lineRule="auto"/>
        <w:jc w:val="both"/>
      </w:pPr>
      <w:r w:rsidRPr="00E06089">
        <w:rPr>
          <w:b/>
        </w:rPr>
        <w:t xml:space="preserve">UNDP </w:t>
      </w:r>
      <w:r w:rsidRPr="00E06089">
        <w:t>reserves the right to verify whether such a plan is in place, and to suggest modifications to the plan when necessary. Failure to maintain and implement an appropriate security plan as required hereunder shall be deemed a breach of this agreement.</w:t>
      </w:r>
    </w:p>
    <w:p w14:paraId="3FD6784A" w14:textId="77777777" w:rsidR="00B61887" w:rsidRDefault="00B61887" w:rsidP="00B61887">
      <w:pPr>
        <w:spacing w:after="0" w:line="240" w:lineRule="auto"/>
        <w:jc w:val="both"/>
      </w:pPr>
    </w:p>
    <w:p w14:paraId="54AC42D3" w14:textId="21D178EA" w:rsidR="00DE2560" w:rsidRPr="00E06089" w:rsidRDefault="00DE2560" w:rsidP="00B61887">
      <w:pPr>
        <w:spacing w:after="0" w:line="240" w:lineRule="auto"/>
        <w:jc w:val="both"/>
      </w:pPr>
      <w:r w:rsidRPr="00E06089">
        <w:t xml:space="preserve">On the part of the </w:t>
      </w:r>
      <w:r w:rsidRPr="00E06089">
        <w:rPr>
          <w:b/>
        </w:rPr>
        <w:t>FAO</w:t>
      </w:r>
      <w:r w:rsidRPr="00E06089">
        <w:t xml:space="preserve">, this document is consistent with the </w:t>
      </w:r>
      <w:r w:rsidR="00FA3C9A">
        <w:t>UN Strategic Framework for Myanmar 2011-15, developed through a consultative process initiated in 2008 and involving the government, local and international NGOs, donors and member of the diplomatic community</w:t>
      </w:r>
      <w:r w:rsidR="0000582E">
        <w:t>, and the Country Programming Framework document for 2012-16, jointly launched by the Government of Myanmar and the FAO representative to Myanmar in October 2012</w:t>
      </w:r>
      <w:r w:rsidR="00FA3C9A">
        <w:t xml:space="preserve">.  </w:t>
      </w:r>
    </w:p>
    <w:p w14:paraId="0747649A" w14:textId="77777777" w:rsidR="00B61887" w:rsidRDefault="00B61887" w:rsidP="00B61887">
      <w:pPr>
        <w:spacing w:after="0" w:line="240" w:lineRule="auto"/>
        <w:jc w:val="both"/>
      </w:pPr>
    </w:p>
    <w:p w14:paraId="6F8C8AB1" w14:textId="69D563CA" w:rsidR="00DE2560" w:rsidRPr="00E06089" w:rsidRDefault="00DE2560" w:rsidP="00B61887">
      <w:pPr>
        <w:spacing w:after="0" w:line="240" w:lineRule="auto"/>
        <w:jc w:val="both"/>
      </w:pPr>
      <w:r w:rsidRPr="00B61887">
        <w:t>The FAO Representative</w:t>
      </w:r>
      <w:r w:rsidR="0000582E" w:rsidRPr="00B61887">
        <w:t xml:space="preserve"> to Myanmar</w:t>
      </w:r>
      <w:r w:rsidRPr="00B61887">
        <w:t xml:space="preserve"> shall represent the Organization in M</w:t>
      </w:r>
      <w:r w:rsidR="0000582E" w:rsidRPr="00B61887">
        <w:t>yanmar</w:t>
      </w:r>
      <w:r w:rsidRPr="00B61887">
        <w:t>, and shall be responsible within the limits of the authority delegated to him/her, for all aspects of the Organization’s activities in the country</w:t>
      </w:r>
      <w:r w:rsidRPr="0000582E">
        <w:t xml:space="preserve">. In the effective performance of his/her functions, the </w:t>
      </w:r>
      <w:r w:rsidRPr="00B61887">
        <w:t>FAO Representative</w:t>
      </w:r>
      <w:r w:rsidRPr="00E06089">
        <w:t xml:space="preserve"> shall have access to appropriate policy and planning levels of Government in the agriculture, fishery and forestry sectors of the economy, as well as, to central planning authorities. He/she shall maintain close liaison with the Government’s coordinating agency for external assistance and thereby serve to keep all the appropriate Government agencies fully informed on all aspects of the policies and procedures of FAO’s programme in M</w:t>
      </w:r>
      <w:r w:rsidR="0000582E">
        <w:t>yanmar</w:t>
      </w:r>
      <w:r w:rsidRPr="00E06089">
        <w:t xml:space="preserve">. In addition, in order to facilitate the implementation of the Programme by FAO, the Government of </w:t>
      </w:r>
      <w:r w:rsidR="0000582E">
        <w:t>Myanmar</w:t>
      </w:r>
      <w:r w:rsidRPr="00E06089">
        <w:t xml:space="preserve"> agrees to the supplementary a</w:t>
      </w:r>
      <w:r w:rsidR="00DE72F8">
        <w:t>rrangements contained in Annex 4</w:t>
      </w:r>
      <w:r w:rsidRPr="00E06089">
        <w:t xml:space="preserve"> to this document in connection with FAO’s activities under the Programme.</w:t>
      </w:r>
    </w:p>
    <w:p w14:paraId="58EB0B3C" w14:textId="77777777" w:rsidR="00B61887" w:rsidRDefault="00B61887" w:rsidP="00B61887">
      <w:pPr>
        <w:spacing w:after="0" w:line="240" w:lineRule="auto"/>
        <w:jc w:val="both"/>
      </w:pPr>
    </w:p>
    <w:p w14:paraId="7DB193AB" w14:textId="7D40BF8A" w:rsidR="00DE2560" w:rsidRPr="00E06089" w:rsidRDefault="00DE2560" w:rsidP="00B61887">
      <w:pPr>
        <w:spacing w:after="0" w:line="240" w:lineRule="auto"/>
        <w:jc w:val="both"/>
      </w:pPr>
      <w:r w:rsidRPr="00842FEF">
        <w:t xml:space="preserve">For </w:t>
      </w:r>
      <w:r w:rsidRPr="00842FEF">
        <w:rPr>
          <w:b/>
        </w:rPr>
        <w:t>UNEP</w:t>
      </w:r>
      <w:r w:rsidRPr="00842FEF">
        <w:t xml:space="preserve">, in line with its position as a non-resident agency with a global mandate for technical cooperation and capacity building, the signed </w:t>
      </w:r>
      <w:r w:rsidR="0000582E" w:rsidRPr="00842FEF">
        <w:t xml:space="preserve">Myanmar UN-REDD </w:t>
      </w:r>
      <w:r w:rsidRPr="00842FEF">
        <w:rPr>
          <w:rFonts w:cs="Calibri"/>
        </w:rPr>
        <w:t xml:space="preserve">National </w:t>
      </w:r>
      <w:r w:rsidRPr="00842FEF">
        <w:t xml:space="preserve">Programme document shall be the legal basis of UNEP’s relation with the Government of </w:t>
      </w:r>
      <w:r w:rsidR="0000582E" w:rsidRPr="00842FEF">
        <w:t>Myanmar</w:t>
      </w:r>
      <w:r w:rsidRPr="00842FEF">
        <w:t xml:space="preserve"> within the context of this programme. UNEP will work in close coordination with the programme management team.</w:t>
      </w:r>
    </w:p>
    <w:p w14:paraId="4C1AEBD7" w14:textId="77777777" w:rsidR="00B61887" w:rsidRDefault="00B61887" w:rsidP="00B61887">
      <w:pPr>
        <w:spacing w:after="0" w:line="240" w:lineRule="auto"/>
        <w:jc w:val="both"/>
      </w:pPr>
    </w:p>
    <w:p w14:paraId="207B1291" w14:textId="77777777" w:rsidR="00DE2560" w:rsidRPr="00E06089" w:rsidRDefault="00DE2560" w:rsidP="00B61887">
      <w:pPr>
        <w:spacing w:after="0" w:line="240" w:lineRule="auto"/>
        <w:jc w:val="both"/>
        <w:rPr>
          <w:rFonts w:cs="Calibri"/>
        </w:rPr>
      </w:pPr>
      <w:r w:rsidRPr="00E06089">
        <w:t xml:space="preserve">The Participating UN Organizations agree to undertake all reasonable efforts to ensure that none of the funds received pursuant to UN-REDD are used to provide support to individuals or entities associated with terrorism and that the recipients of any amounts provided by Participating UN Organizations do not appear on the list maintained by the Security Council Committee established pursuant to resolution 1267 (1999). The list can be accessed via </w:t>
      </w:r>
      <w:hyperlink r:id="rId19" w:tooltip="http://www.un.org/Docs/sc/committees/1267/1267ListEng.htm" w:history="1">
        <w:r w:rsidRPr="00E06089">
          <w:rPr>
            <w:rStyle w:val="Hyperlink"/>
          </w:rPr>
          <w:t>http://www.un.org/Docs/sc/committees/1267/1267ListEng.htm</w:t>
        </w:r>
      </w:hyperlink>
      <w:r w:rsidRPr="00E06089">
        <w:rPr>
          <w:color w:val="000080"/>
        </w:rPr>
        <w:t xml:space="preserve">. </w:t>
      </w:r>
      <w:r w:rsidRPr="00E06089">
        <w:t>This provision must be included in all sub-contracts or sub-agreements entered into under this programme document.</w:t>
      </w:r>
    </w:p>
    <w:p w14:paraId="4CF178C8" w14:textId="77777777" w:rsidR="00DE2560" w:rsidRDefault="00DE2560" w:rsidP="00B61887">
      <w:pPr>
        <w:spacing w:after="0" w:line="240" w:lineRule="auto"/>
        <w:jc w:val="both"/>
      </w:pPr>
    </w:p>
    <w:p w14:paraId="291B9A7F" w14:textId="27E3173F" w:rsidR="0000582E" w:rsidRDefault="0000582E" w:rsidP="00B61887">
      <w:pPr>
        <w:spacing w:after="0" w:line="240" w:lineRule="auto"/>
        <w:jc w:val="both"/>
      </w:pPr>
      <w:r>
        <w:br w:type="page"/>
      </w:r>
    </w:p>
    <w:p w14:paraId="4DFF8E46" w14:textId="77777777" w:rsidR="0000582E" w:rsidRPr="00DE2560" w:rsidRDefault="0000582E" w:rsidP="00B61887"/>
    <w:p w14:paraId="307A1F19" w14:textId="77777777" w:rsidR="00DE2560" w:rsidRDefault="00DE2560" w:rsidP="00F403BF">
      <w:pPr>
        <w:pStyle w:val="Title"/>
        <w:spacing w:before="0" w:after="0" w:line="240" w:lineRule="auto"/>
        <w:rPr>
          <w:b w:val="0"/>
        </w:rPr>
      </w:pPr>
    </w:p>
    <w:p w14:paraId="4BE46DD7" w14:textId="1F4F8E3A" w:rsidR="007E2C13" w:rsidRPr="00580B33" w:rsidRDefault="007E2C13" w:rsidP="00580B33">
      <w:pPr>
        <w:pStyle w:val="Title"/>
      </w:pPr>
      <w:bookmarkStart w:id="30" w:name="_Toc449947395"/>
      <w:r w:rsidRPr="00580B33">
        <w:t>ANNEX 1: MYANMAR REDD+ READINESS ROADMAP</w:t>
      </w:r>
      <w:bookmarkEnd w:id="30"/>
    </w:p>
    <w:p w14:paraId="1556B570" w14:textId="2CAEA2E8" w:rsidR="007E2C13" w:rsidRDefault="003A4EE4" w:rsidP="00F403BF">
      <w:pPr>
        <w:spacing w:after="0" w:line="240" w:lineRule="auto"/>
        <w:rPr>
          <w:lang w:val="en-US"/>
        </w:rPr>
      </w:pPr>
      <w:r>
        <w:rPr>
          <w:lang w:val="en-US"/>
        </w:rPr>
        <w:t>See separate document</w:t>
      </w:r>
    </w:p>
    <w:p w14:paraId="7E8A85F1" w14:textId="66D8ACBB" w:rsidR="00F3575D" w:rsidRPr="000F1604" w:rsidRDefault="007E2C13" w:rsidP="000F1604">
      <w:pPr>
        <w:pStyle w:val="Title"/>
      </w:pPr>
      <w:r>
        <w:br w:type="page"/>
      </w:r>
      <w:bookmarkStart w:id="31" w:name="_Toc449947396"/>
      <w:r>
        <w:t>ANNEX 2: TERMS OF REFERENCE</w:t>
      </w:r>
      <w:bookmarkEnd w:id="31"/>
    </w:p>
    <w:p w14:paraId="17519948" w14:textId="77777777" w:rsidR="0095528F" w:rsidRDefault="0095528F" w:rsidP="0095528F">
      <w:pPr>
        <w:spacing w:after="0" w:line="240" w:lineRule="auto"/>
        <w:jc w:val="both"/>
        <w:outlineLvl w:val="0"/>
      </w:pPr>
    </w:p>
    <w:p w14:paraId="3884130E" w14:textId="77777777" w:rsidR="000F1604" w:rsidRPr="004922B9" w:rsidRDefault="000F1604" w:rsidP="000F1604">
      <w:pPr>
        <w:spacing w:after="0" w:line="240" w:lineRule="auto"/>
        <w:jc w:val="center"/>
        <w:rPr>
          <w:b/>
          <w:u w:val="single"/>
        </w:rPr>
      </w:pPr>
      <w:r>
        <w:rPr>
          <w:b/>
          <w:u w:val="single"/>
        </w:rPr>
        <w:t>National Steering Committee (NSC)/</w:t>
      </w:r>
      <w:r w:rsidRPr="004922B9">
        <w:rPr>
          <w:b/>
          <w:u w:val="single"/>
        </w:rPr>
        <w:t xml:space="preserve">Programme Executive Board (PEB) </w:t>
      </w:r>
      <w:r>
        <w:rPr>
          <w:b/>
          <w:u w:val="single"/>
        </w:rPr>
        <w:t>–</w:t>
      </w:r>
      <w:r w:rsidRPr="004922B9">
        <w:rPr>
          <w:b/>
          <w:u w:val="single"/>
        </w:rPr>
        <w:t xml:space="preserve"> T</w:t>
      </w:r>
      <w:r>
        <w:rPr>
          <w:b/>
          <w:u w:val="single"/>
        </w:rPr>
        <w:t>erms of Reference (ToR)</w:t>
      </w:r>
    </w:p>
    <w:p w14:paraId="3DDBC82B" w14:textId="77777777" w:rsidR="000F1604" w:rsidRPr="004922B9" w:rsidRDefault="000F1604" w:rsidP="000F1604">
      <w:pPr>
        <w:spacing w:after="0" w:line="240" w:lineRule="auto"/>
        <w:jc w:val="both"/>
        <w:outlineLvl w:val="0"/>
      </w:pPr>
    </w:p>
    <w:p w14:paraId="339AE96C" w14:textId="77777777" w:rsidR="000F1604" w:rsidRPr="004922B9" w:rsidRDefault="000F1604" w:rsidP="000F1604">
      <w:pPr>
        <w:spacing w:after="0" w:line="240" w:lineRule="auto"/>
        <w:jc w:val="both"/>
        <w:outlineLvl w:val="0"/>
        <w:rPr>
          <w:b/>
        </w:rPr>
      </w:pPr>
      <w:bookmarkStart w:id="32" w:name="_Toc384801248"/>
      <w:r w:rsidRPr="004922B9">
        <w:rPr>
          <w:b/>
        </w:rPr>
        <w:t>1. Objectives</w:t>
      </w:r>
      <w:bookmarkEnd w:id="32"/>
    </w:p>
    <w:p w14:paraId="58F998DE" w14:textId="77777777" w:rsidR="000F1604" w:rsidRDefault="000F1604" w:rsidP="000F1604">
      <w:pPr>
        <w:spacing w:after="0" w:line="240" w:lineRule="auto"/>
        <w:jc w:val="both"/>
      </w:pPr>
    </w:p>
    <w:p w14:paraId="7A6A652C" w14:textId="77777777" w:rsidR="000F1604" w:rsidRPr="004922B9" w:rsidRDefault="000F1604" w:rsidP="000F1604">
      <w:pPr>
        <w:spacing w:after="0" w:line="240" w:lineRule="auto"/>
        <w:jc w:val="both"/>
      </w:pPr>
      <w:r w:rsidRPr="004922B9">
        <w:t xml:space="preserve">To provide guidance to, and oversight of, the UN-REDD </w:t>
      </w:r>
      <w:r>
        <w:t>National Programme</w:t>
      </w:r>
      <w:r w:rsidRPr="004922B9">
        <w:t xml:space="preserve">, in its effort to support effective and efficient development of measures to engage with </w:t>
      </w:r>
      <w:r>
        <w:t>the UNFCCC REDD+</w:t>
      </w:r>
      <w:r w:rsidRPr="004922B9">
        <w:t xml:space="preserve"> mechanism. </w:t>
      </w:r>
    </w:p>
    <w:p w14:paraId="5EB831BC" w14:textId="77777777" w:rsidR="000F1604" w:rsidRPr="004922B9" w:rsidRDefault="000F1604" w:rsidP="000F1604">
      <w:pPr>
        <w:spacing w:after="0" w:line="240" w:lineRule="auto"/>
        <w:jc w:val="both"/>
      </w:pPr>
    </w:p>
    <w:p w14:paraId="5B58D0BD" w14:textId="77777777" w:rsidR="000F1604" w:rsidRPr="004922B9" w:rsidRDefault="000F1604" w:rsidP="000F1604">
      <w:pPr>
        <w:spacing w:after="0" w:line="240" w:lineRule="auto"/>
        <w:jc w:val="both"/>
        <w:outlineLvl w:val="0"/>
        <w:rPr>
          <w:b/>
        </w:rPr>
      </w:pPr>
      <w:bookmarkStart w:id="33" w:name="_Toc384801249"/>
      <w:r w:rsidRPr="004922B9">
        <w:rPr>
          <w:b/>
        </w:rPr>
        <w:t>2. Membership</w:t>
      </w:r>
      <w:bookmarkEnd w:id="33"/>
      <w:r>
        <w:rPr>
          <w:b/>
        </w:rPr>
        <w:t xml:space="preserve"> and other participants</w:t>
      </w:r>
    </w:p>
    <w:p w14:paraId="794CBB86" w14:textId="77777777" w:rsidR="000F1604" w:rsidRDefault="000F1604" w:rsidP="000F1604">
      <w:pPr>
        <w:widowControl w:val="0"/>
        <w:autoSpaceDE w:val="0"/>
        <w:autoSpaceDN w:val="0"/>
        <w:adjustRightInd w:val="0"/>
        <w:spacing w:after="0" w:line="240" w:lineRule="auto"/>
        <w:jc w:val="both"/>
        <w:rPr>
          <w:rFonts w:cs="Verdana"/>
        </w:rPr>
      </w:pPr>
    </w:p>
    <w:p w14:paraId="0FC2EDDB" w14:textId="77777777" w:rsidR="000F1604" w:rsidRPr="004922B9" w:rsidRDefault="000F1604" w:rsidP="000F1604">
      <w:pPr>
        <w:widowControl w:val="0"/>
        <w:autoSpaceDE w:val="0"/>
        <w:autoSpaceDN w:val="0"/>
        <w:adjustRightInd w:val="0"/>
        <w:spacing w:after="0" w:line="240" w:lineRule="auto"/>
        <w:jc w:val="both"/>
        <w:rPr>
          <w:rFonts w:cs="Verdana"/>
        </w:rPr>
      </w:pPr>
      <w:r w:rsidRPr="00D077FE">
        <w:rPr>
          <w:rFonts w:cs="Verdana"/>
        </w:rPr>
        <w:t xml:space="preserve">The </w:t>
      </w:r>
      <w:r>
        <w:rPr>
          <w:rFonts w:cs="Verdana"/>
        </w:rPr>
        <w:t>NSC/</w:t>
      </w:r>
      <w:r w:rsidRPr="00D077FE">
        <w:rPr>
          <w:rFonts w:cs="Verdana"/>
        </w:rPr>
        <w:t xml:space="preserve">PEB will be co-chaired by the UNDP country director and </w:t>
      </w:r>
      <w:r w:rsidRPr="00D077FE">
        <w:t>the D</w:t>
      </w:r>
      <w:r>
        <w:t>irector-</w:t>
      </w:r>
      <w:r w:rsidRPr="00D077FE">
        <w:t>G</w:t>
      </w:r>
      <w:r>
        <w:t>eneral</w:t>
      </w:r>
      <w:r w:rsidRPr="00D077FE">
        <w:t xml:space="preserve"> of the Forest Department. The</w:t>
      </w:r>
      <w:r>
        <w:t xml:space="preserve"> National Programme Director will serve as the secretary to the NSC/PEB. Core members of the NSC/PEB include MONREC, the 3 participating UN Agencies, a self-selected representative of civil society (MERN</w:t>
      </w:r>
      <w:r>
        <w:rPr>
          <w:rStyle w:val="FootnoteReference"/>
        </w:rPr>
        <w:footnoteReference w:id="15"/>
      </w:r>
      <w:r>
        <w:t>), and a self-selected representative of Indigenous Peoples (POINT</w:t>
      </w:r>
      <w:r>
        <w:rPr>
          <w:rStyle w:val="FootnoteReference"/>
        </w:rPr>
        <w:footnoteReference w:id="16"/>
      </w:r>
      <w:r>
        <w:t xml:space="preserve">). Additional organizations, such as representatives of other key government agencies or other organisations and development partners could also be considered and their representatives be invited to assist NSC/PEB meetings either on an ad-hoc basis or as permanent members if the core members of the NSC/PEB decide to do so. These members can be added at a later stage following invitations from both Co-chairs. </w:t>
      </w:r>
    </w:p>
    <w:p w14:paraId="442BACDF" w14:textId="77777777" w:rsidR="000F1604" w:rsidRPr="004922B9" w:rsidRDefault="000F1604" w:rsidP="000F1604">
      <w:pPr>
        <w:widowControl w:val="0"/>
        <w:autoSpaceDE w:val="0"/>
        <w:autoSpaceDN w:val="0"/>
        <w:adjustRightInd w:val="0"/>
        <w:spacing w:after="0" w:line="240" w:lineRule="auto"/>
        <w:jc w:val="both"/>
        <w:rPr>
          <w:rFonts w:cs="Verdana"/>
        </w:rPr>
      </w:pPr>
    </w:p>
    <w:p w14:paraId="5A93B755" w14:textId="77777777" w:rsidR="000F1604" w:rsidRPr="004922B9" w:rsidRDefault="000F1604" w:rsidP="000F1604">
      <w:pPr>
        <w:widowControl w:val="0"/>
        <w:autoSpaceDE w:val="0"/>
        <w:autoSpaceDN w:val="0"/>
        <w:adjustRightInd w:val="0"/>
        <w:spacing w:after="0" w:line="240" w:lineRule="auto"/>
        <w:jc w:val="both"/>
        <w:rPr>
          <w:rFonts w:cs="Verdana"/>
        </w:rPr>
      </w:pPr>
      <w:r w:rsidRPr="004922B9">
        <w:rPr>
          <w:rFonts w:cs="Verdana"/>
        </w:rPr>
        <w:t xml:space="preserve">All members must designate alternates to attend if they are not available. </w:t>
      </w:r>
      <w:r>
        <w:rPr>
          <w:rFonts w:cs="Verdana"/>
        </w:rPr>
        <w:t xml:space="preserve">To ensure continuity of institutional memory, PEB members should submit the names of alternates to the UN-REDD Programme Management Unit (PMU) as early as possible. </w:t>
      </w:r>
    </w:p>
    <w:p w14:paraId="6FED2D4A" w14:textId="77777777" w:rsidR="000F1604" w:rsidRDefault="000F1604" w:rsidP="000F1604">
      <w:pPr>
        <w:widowControl w:val="0"/>
        <w:autoSpaceDE w:val="0"/>
        <w:autoSpaceDN w:val="0"/>
        <w:adjustRightInd w:val="0"/>
        <w:spacing w:after="0" w:line="240" w:lineRule="auto"/>
        <w:jc w:val="both"/>
        <w:rPr>
          <w:rFonts w:cs="Verdana"/>
        </w:rPr>
      </w:pPr>
    </w:p>
    <w:p w14:paraId="78EF61EC" w14:textId="77777777" w:rsidR="000F1604" w:rsidRDefault="000F1604" w:rsidP="000F1604">
      <w:pPr>
        <w:widowControl w:val="0"/>
        <w:autoSpaceDE w:val="0"/>
        <w:autoSpaceDN w:val="0"/>
        <w:adjustRightInd w:val="0"/>
        <w:spacing w:after="0" w:line="240" w:lineRule="auto"/>
        <w:jc w:val="both"/>
        <w:rPr>
          <w:rFonts w:cs="Verdana"/>
        </w:rPr>
      </w:pPr>
      <w:r>
        <w:rPr>
          <w:rFonts w:cs="Verdana"/>
        </w:rPr>
        <w:t>Technical support to the NSC/PEB will be provided by the PMU and technical advisors from the three participating UN agencies.</w:t>
      </w:r>
    </w:p>
    <w:p w14:paraId="128C8642" w14:textId="77777777" w:rsidR="000F1604" w:rsidRDefault="000F1604" w:rsidP="000F1604">
      <w:pPr>
        <w:autoSpaceDE w:val="0"/>
        <w:autoSpaceDN w:val="0"/>
        <w:adjustRightInd w:val="0"/>
        <w:spacing w:after="0" w:line="240" w:lineRule="auto"/>
        <w:jc w:val="both"/>
        <w:rPr>
          <w:rFonts w:cs="Verdana"/>
        </w:rPr>
      </w:pPr>
    </w:p>
    <w:p w14:paraId="34075EA1" w14:textId="77777777" w:rsidR="000F1604" w:rsidRPr="004E2FFC" w:rsidRDefault="000F1604" w:rsidP="000F1604">
      <w:pPr>
        <w:autoSpaceDE w:val="0"/>
        <w:autoSpaceDN w:val="0"/>
        <w:adjustRightInd w:val="0"/>
        <w:spacing w:after="0" w:line="240" w:lineRule="auto"/>
        <w:jc w:val="both"/>
        <w:rPr>
          <w:rFonts w:cs="Calibri"/>
          <w:color w:val="000000"/>
        </w:rPr>
      </w:pPr>
      <w:r w:rsidRPr="004E2FFC">
        <w:rPr>
          <w:rFonts w:cs="Verdana"/>
        </w:rPr>
        <w:t xml:space="preserve">The Co-chairs </w:t>
      </w:r>
      <w:r w:rsidRPr="004E2FFC">
        <w:rPr>
          <w:rFonts w:cs="Calibri"/>
          <w:color w:val="000000"/>
        </w:rPr>
        <w:t xml:space="preserve">may also invite </w:t>
      </w:r>
      <w:r>
        <w:rPr>
          <w:rFonts w:cs="Calibri"/>
          <w:color w:val="000000"/>
        </w:rPr>
        <w:t>relevant</w:t>
      </w:r>
      <w:r w:rsidRPr="004E2FFC">
        <w:rPr>
          <w:rFonts w:cs="Calibri"/>
          <w:color w:val="000000"/>
        </w:rPr>
        <w:t xml:space="preserve"> technical advisers</w:t>
      </w:r>
      <w:r>
        <w:rPr>
          <w:rFonts w:cs="Calibri"/>
          <w:color w:val="000000"/>
        </w:rPr>
        <w:t>, such as gender experts or others</w:t>
      </w:r>
      <w:r w:rsidRPr="004E2FFC">
        <w:rPr>
          <w:rFonts w:cs="Calibri"/>
          <w:color w:val="000000"/>
        </w:rPr>
        <w:t xml:space="preserve"> to attend the meeting</w:t>
      </w:r>
      <w:r>
        <w:rPr>
          <w:rFonts w:cs="Calibri"/>
          <w:color w:val="000000"/>
        </w:rPr>
        <w:t>s as counsellors</w:t>
      </w:r>
      <w:r w:rsidRPr="004E2FFC">
        <w:rPr>
          <w:rFonts w:cs="Calibri"/>
          <w:color w:val="000000"/>
        </w:rPr>
        <w:t>, as and when the need arises</w:t>
      </w:r>
      <w:r>
        <w:rPr>
          <w:rFonts w:cs="Calibri"/>
          <w:color w:val="000000"/>
        </w:rPr>
        <w:t>.</w:t>
      </w:r>
      <w:r w:rsidRPr="004E2FFC">
        <w:rPr>
          <w:rFonts w:cs="Calibri"/>
          <w:color w:val="000000"/>
        </w:rPr>
        <w:t xml:space="preserve"> </w:t>
      </w:r>
      <w:r>
        <w:rPr>
          <w:rFonts w:cs="Calibri"/>
          <w:color w:val="000000"/>
        </w:rPr>
        <w:t xml:space="preserve"> </w:t>
      </w:r>
    </w:p>
    <w:p w14:paraId="19C6195D" w14:textId="77777777" w:rsidR="000F1604" w:rsidRPr="004922B9" w:rsidRDefault="000F1604" w:rsidP="000F1604">
      <w:pPr>
        <w:widowControl w:val="0"/>
        <w:autoSpaceDE w:val="0"/>
        <w:autoSpaceDN w:val="0"/>
        <w:adjustRightInd w:val="0"/>
        <w:spacing w:after="0" w:line="240" w:lineRule="auto"/>
        <w:jc w:val="both"/>
        <w:rPr>
          <w:rFonts w:cs="Verdana"/>
        </w:rPr>
      </w:pPr>
    </w:p>
    <w:p w14:paraId="5FC7B437" w14:textId="77777777" w:rsidR="000F1604" w:rsidRPr="004922B9" w:rsidRDefault="000F1604" w:rsidP="000F1604">
      <w:pPr>
        <w:spacing w:after="0" w:line="240" w:lineRule="auto"/>
        <w:jc w:val="both"/>
        <w:outlineLvl w:val="0"/>
        <w:rPr>
          <w:b/>
        </w:rPr>
      </w:pPr>
      <w:bookmarkStart w:id="34" w:name="_Toc384801250"/>
      <w:r w:rsidRPr="004922B9">
        <w:rPr>
          <w:b/>
        </w:rPr>
        <w:t>3. Operations</w:t>
      </w:r>
      <w:bookmarkEnd w:id="34"/>
    </w:p>
    <w:p w14:paraId="0B597B00" w14:textId="77777777" w:rsidR="000F1604" w:rsidRDefault="000F1604" w:rsidP="000F1604">
      <w:pPr>
        <w:widowControl w:val="0"/>
        <w:autoSpaceDE w:val="0"/>
        <w:autoSpaceDN w:val="0"/>
        <w:adjustRightInd w:val="0"/>
        <w:spacing w:after="0" w:line="240" w:lineRule="auto"/>
        <w:jc w:val="both"/>
        <w:rPr>
          <w:rFonts w:cs="Verdana"/>
        </w:rPr>
      </w:pPr>
    </w:p>
    <w:p w14:paraId="02D05A63" w14:textId="77777777" w:rsidR="000F1604" w:rsidRDefault="000F1604" w:rsidP="000F1604">
      <w:pPr>
        <w:widowControl w:val="0"/>
        <w:autoSpaceDE w:val="0"/>
        <w:autoSpaceDN w:val="0"/>
        <w:adjustRightInd w:val="0"/>
        <w:spacing w:after="0" w:line="240" w:lineRule="auto"/>
        <w:jc w:val="both"/>
        <w:rPr>
          <w:rFonts w:cs="Verdana"/>
        </w:rPr>
      </w:pPr>
      <w:r w:rsidRPr="004922B9">
        <w:rPr>
          <w:rFonts w:cs="Verdana"/>
        </w:rPr>
        <w:t xml:space="preserve">The PEB will provide overall guidance for effective implementation of the UN-REDD </w:t>
      </w:r>
      <w:r>
        <w:rPr>
          <w:rFonts w:cs="Verdana"/>
        </w:rPr>
        <w:t>National Programme</w:t>
      </w:r>
      <w:r w:rsidRPr="004922B9">
        <w:rPr>
          <w:rFonts w:cs="Verdana"/>
        </w:rPr>
        <w:t xml:space="preserve"> through</w:t>
      </w:r>
      <w:r>
        <w:rPr>
          <w:rFonts w:cs="Verdana"/>
        </w:rPr>
        <w:t>:</w:t>
      </w:r>
    </w:p>
    <w:p w14:paraId="0E2841F6" w14:textId="77777777" w:rsidR="000F1604" w:rsidRDefault="000F1604" w:rsidP="000F1604">
      <w:pPr>
        <w:widowControl w:val="0"/>
        <w:autoSpaceDE w:val="0"/>
        <w:autoSpaceDN w:val="0"/>
        <w:adjustRightInd w:val="0"/>
        <w:spacing w:after="0" w:line="240" w:lineRule="auto"/>
        <w:jc w:val="both"/>
        <w:rPr>
          <w:rFonts w:cs="Verdana"/>
        </w:rPr>
      </w:pPr>
    </w:p>
    <w:p w14:paraId="39774479" w14:textId="77777777" w:rsidR="000F1604" w:rsidRPr="001172DA" w:rsidRDefault="000F1604" w:rsidP="00A016D1">
      <w:pPr>
        <w:pStyle w:val="ListParagraph"/>
        <w:widowControl w:val="0"/>
        <w:numPr>
          <w:ilvl w:val="0"/>
          <w:numId w:val="47"/>
        </w:numPr>
        <w:autoSpaceDE w:val="0"/>
        <w:autoSpaceDN w:val="0"/>
        <w:adjustRightInd w:val="0"/>
        <w:spacing w:after="0" w:line="240" w:lineRule="auto"/>
        <w:jc w:val="both"/>
        <w:rPr>
          <w:rFonts w:cs="Verdana"/>
        </w:rPr>
      </w:pPr>
      <w:r w:rsidRPr="001172DA">
        <w:rPr>
          <w:rFonts w:cs="Verdana"/>
        </w:rPr>
        <w:t xml:space="preserve">Approval of annual work plans (AWP) and budgets, and substantive revision </w:t>
      </w:r>
      <w:r>
        <w:rPr>
          <w:rFonts w:cs="Verdana"/>
        </w:rPr>
        <w:t>of</w:t>
      </w:r>
      <w:r w:rsidRPr="001172DA">
        <w:rPr>
          <w:rFonts w:cs="Verdana"/>
        </w:rPr>
        <w:t xml:space="preserve"> annual work plans and budgets, </w:t>
      </w:r>
    </w:p>
    <w:p w14:paraId="2F8AB917" w14:textId="77777777" w:rsidR="000F1604" w:rsidRPr="00790821" w:rsidRDefault="000F1604" w:rsidP="00A016D1">
      <w:pPr>
        <w:pStyle w:val="ListParagraph"/>
        <w:widowControl w:val="0"/>
        <w:numPr>
          <w:ilvl w:val="0"/>
          <w:numId w:val="47"/>
        </w:numPr>
        <w:autoSpaceDE w:val="0"/>
        <w:autoSpaceDN w:val="0"/>
        <w:adjustRightInd w:val="0"/>
        <w:spacing w:after="0" w:line="240" w:lineRule="auto"/>
        <w:jc w:val="both"/>
        <w:rPr>
          <w:rFonts w:cs="Verdana"/>
        </w:rPr>
      </w:pPr>
      <w:r w:rsidRPr="00790821">
        <w:rPr>
          <w:rFonts w:cs="Verdana"/>
        </w:rPr>
        <w:t>Approval of key strategic documents, such as Standard Operating Procedures, Operational Strategies, etc.</w:t>
      </w:r>
    </w:p>
    <w:p w14:paraId="77EB66BE" w14:textId="77777777" w:rsidR="000F1604" w:rsidRPr="00790821" w:rsidRDefault="000F1604" w:rsidP="00A016D1">
      <w:pPr>
        <w:pStyle w:val="ListParagraph"/>
        <w:widowControl w:val="0"/>
        <w:numPr>
          <w:ilvl w:val="0"/>
          <w:numId w:val="47"/>
        </w:numPr>
        <w:autoSpaceDE w:val="0"/>
        <w:autoSpaceDN w:val="0"/>
        <w:adjustRightInd w:val="0"/>
        <w:spacing w:after="0" w:line="240" w:lineRule="auto"/>
        <w:jc w:val="both"/>
        <w:rPr>
          <w:rFonts w:cs="Verdana"/>
        </w:rPr>
      </w:pPr>
      <w:r w:rsidRPr="00790821">
        <w:rPr>
          <w:rFonts w:cs="Verdana"/>
        </w:rPr>
        <w:t xml:space="preserve">Overall monitoring and evaluation of progress made, including review and approval of annual reports. </w:t>
      </w:r>
    </w:p>
    <w:p w14:paraId="1CD17A7E" w14:textId="77777777" w:rsidR="000F1604" w:rsidRDefault="000F1604" w:rsidP="000F1604">
      <w:pPr>
        <w:widowControl w:val="0"/>
        <w:autoSpaceDE w:val="0"/>
        <w:autoSpaceDN w:val="0"/>
        <w:adjustRightInd w:val="0"/>
        <w:spacing w:after="0" w:line="240" w:lineRule="auto"/>
        <w:jc w:val="both"/>
        <w:rPr>
          <w:rFonts w:cs="Verdana"/>
        </w:rPr>
      </w:pPr>
    </w:p>
    <w:p w14:paraId="2B54E3CE" w14:textId="77777777" w:rsidR="000F1604" w:rsidRPr="004922B9" w:rsidRDefault="000F1604" w:rsidP="000F1604">
      <w:pPr>
        <w:widowControl w:val="0"/>
        <w:autoSpaceDE w:val="0"/>
        <w:autoSpaceDN w:val="0"/>
        <w:adjustRightInd w:val="0"/>
        <w:spacing w:after="0" w:line="240" w:lineRule="auto"/>
        <w:jc w:val="both"/>
        <w:rPr>
          <w:rFonts w:cs="Verdana"/>
          <w:b/>
        </w:rPr>
      </w:pPr>
      <w:r w:rsidRPr="00B04BD0">
        <w:rPr>
          <w:rFonts w:cs="Verdana"/>
        </w:rPr>
        <w:t xml:space="preserve">Meetings will be held initially at least three times a year, and subsequently may be required only two </w:t>
      </w:r>
      <w:r w:rsidRPr="004922B9">
        <w:rPr>
          <w:rFonts w:cs="Verdana"/>
        </w:rPr>
        <w:t xml:space="preserve">times a year. Meeting dates for subsequent meetings will be decided at each </w:t>
      </w:r>
      <w:r>
        <w:rPr>
          <w:rFonts w:cs="Verdana"/>
        </w:rPr>
        <w:t>NSC/PEB</w:t>
      </w:r>
      <w:r w:rsidRPr="004922B9">
        <w:rPr>
          <w:rFonts w:cs="Verdana"/>
        </w:rPr>
        <w:t xml:space="preserve"> meeting with confirmation of dates being provided </w:t>
      </w:r>
      <w:r>
        <w:rPr>
          <w:rFonts w:cs="Verdana"/>
        </w:rPr>
        <w:t xml:space="preserve">at least 2 weeks </w:t>
      </w:r>
      <w:r w:rsidRPr="004922B9">
        <w:rPr>
          <w:rFonts w:cs="Verdana"/>
        </w:rPr>
        <w:t xml:space="preserve">in advance of meetings.  All meeting documents will be circulated </w:t>
      </w:r>
      <w:r>
        <w:rPr>
          <w:rFonts w:cs="Verdana"/>
        </w:rPr>
        <w:t xml:space="preserve">at least one week </w:t>
      </w:r>
      <w:r w:rsidRPr="004922B9">
        <w:rPr>
          <w:rFonts w:cs="Verdana"/>
        </w:rPr>
        <w:t xml:space="preserve">in advance of the meeting. </w:t>
      </w:r>
    </w:p>
    <w:p w14:paraId="72B419DE" w14:textId="77777777" w:rsidR="000F1604" w:rsidRDefault="000F1604" w:rsidP="000F1604">
      <w:pPr>
        <w:widowControl w:val="0"/>
        <w:autoSpaceDE w:val="0"/>
        <w:autoSpaceDN w:val="0"/>
        <w:adjustRightInd w:val="0"/>
        <w:spacing w:after="0" w:line="240" w:lineRule="auto"/>
        <w:jc w:val="both"/>
        <w:rPr>
          <w:rFonts w:cs="Verdana"/>
        </w:rPr>
      </w:pPr>
    </w:p>
    <w:p w14:paraId="02515728" w14:textId="77777777" w:rsidR="000F1604" w:rsidRPr="004922B9" w:rsidRDefault="000F1604" w:rsidP="000F1604">
      <w:pPr>
        <w:widowControl w:val="0"/>
        <w:autoSpaceDE w:val="0"/>
        <w:autoSpaceDN w:val="0"/>
        <w:adjustRightInd w:val="0"/>
        <w:spacing w:after="0" w:line="240" w:lineRule="auto"/>
        <w:jc w:val="both"/>
        <w:rPr>
          <w:rFonts w:cs="Verdana"/>
        </w:rPr>
      </w:pPr>
      <w:r>
        <w:rPr>
          <w:rFonts w:cs="Verdana"/>
        </w:rPr>
        <w:t>NSC/PEB</w:t>
      </w:r>
      <w:r w:rsidRPr="004922B9">
        <w:rPr>
          <w:rFonts w:cs="Verdana"/>
        </w:rPr>
        <w:t xml:space="preserve"> meetings will be valid if a quorum (50%+1</w:t>
      </w:r>
      <w:r>
        <w:rPr>
          <w:rFonts w:cs="Verdana"/>
        </w:rPr>
        <w:t>)</w:t>
      </w:r>
      <w:r w:rsidRPr="004922B9">
        <w:rPr>
          <w:rFonts w:cs="Verdana"/>
        </w:rPr>
        <w:t xml:space="preserve"> is present</w:t>
      </w:r>
      <w:r>
        <w:rPr>
          <w:rFonts w:cs="Verdana"/>
        </w:rPr>
        <w:t>.</w:t>
      </w:r>
    </w:p>
    <w:p w14:paraId="0589569A" w14:textId="77777777" w:rsidR="000F1604" w:rsidRDefault="000F1604" w:rsidP="000F1604">
      <w:pPr>
        <w:spacing w:after="0" w:line="240" w:lineRule="auto"/>
        <w:jc w:val="both"/>
        <w:outlineLvl w:val="0"/>
        <w:rPr>
          <w:rFonts w:cs="Verdana"/>
        </w:rPr>
      </w:pPr>
    </w:p>
    <w:p w14:paraId="00CC06DA" w14:textId="77777777" w:rsidR="000F1604" w:rsidRPr="004922B9" w:rsidRDefault="000F1604" w:rsidP="000F1604">
      <w:pPr>
        <w:spacing w:after="0" w:line="240" w:lineRule="auto"/>
        <w:jc w:val="both"/>
        <w:outlineLvl w:val="0"/>
        <w:rPr>
          <w:rFonts w:cs="Verdana"/>
        </w:rPr>
      </w:pPr>
      <w:bookmarkStart w:id="35" w:name="_Toc384801251"/>
      <w:r w:rsidRPr="004922B9">
        <w:rPr>
          <w:rFonts w:cs="Verdana"/>
        </w:rPr>
        <w:t>Simultaneous translation</w:t>
      </w:r>
      <w:r>
        <w:rPr>
          <w:rFonts w:cs="Verdana"/>
        </w:rPr>
        <w:t xml:space="preserve"> (Myanmar, English)</w:t>
      </w:r>
      <w:r w:rsidRPr="004922B9">
        <w:rPr>
          <w:rFonts w:cs="Verdana"/>
        </w:rPr>
        <w:t xml:space="preserve"> will be provided </w:t>
      </w:r>
      <w:r>
        <w:rPr>
          <w:rFonts w:cs="Verdana"/>
        </w:rPr>
        <w:t>if deemed necessary by the NSC/PEB members</w:t>
      </w:r>
      <w:bookmarkEnd w:id="35"/>
      <w:r>
        <w:rPr>
          <w:rFonts w:cs="Verdana"/>
        </w:rPr>
        <w:t>.</w:t>
      </w:r>
      <w:r w:rsidRPr="004922B9">
        <w:rPr>
          <w:rFonts w:cs="Verdana"/>
        </w:rPr>
        <w:t xml:space="preserve"> </w:t>
      </w:r>
    </w:p>
    <w:p w14:paraId="2E2F8672" w14:textId="77777777" w:rsidR="000F1604" w:rsidRDefault="000F1604" w:rsidP="000F1604">
      <w:pPr>
        <w:spacing w:after="0" w:line="240" w:lineRule="auto"/>
        <w:jc w:val="both"/>
        <w:outlineLvl w:val="0"/>
      </w:pPr>
    </w:p>
    <w:p w14:paraId="704582E8" w14:textId="77777777" w:rsidR="000F1604" w:rsidRPr="00B04BD0" w:rsidRDefault="000F1604" w:rsidP="000F1604">
      <w:pPr>
        <w:spacing w:after="0" w:line="240" w:lineRule="auto"/>
        <w:jc w:val="both"/>
        <w:outlineLvl w:val="0"/>
        <w:rPr>
          <w:b/>
        </w:rPr>
      </w:pPr>
      <w:bookmarkStart w:id="36" w:name="_Toc384801252"/>
      <w:r>
        <w:t>NSC/PEB</w:t>
      </w:r>
      <w:r w:rsidRPr="004922B9">
        <w:t xml:space="preserve"> meetings will be </w:t>
      </w:r>
      <w:r>
        <w:t>documented</w:t>
      </w:r>
      <w:r w:rsidRPr="004922B9">
        <w:t xml:space="preserve"> by the </w:t>
      </w:r>
      <w:r>
        <w:t>PMU</w:t>
      </w:r>
      <w:r w:rsidRPr="004922B9">
        <w:t>. The</w:t>
      </w:r>
      <w:r>
        <w:t>se meeting minutes</w:t>
      </w:r>
      <w:r w:rsidRPr="004922B9">
        <w:t xml:space="preserve"> will be circulated for comments to all </w:t>
      </w:r>
      <w:r>
        <w:t>NSC/PEB</w:t>
      </w:r>
      <w:r w:rsidRPr="004922B9">
        <w:t xml:space="preserve"> members and will be available in both English and Myanmar language within two weeks of the </w:t>
      </w:r>
      <w:r w:rsidRPr="00B04BD0">
        <w:t xml:space="preserve">meeting. </w:t>
      </w:r>
      <w:r>
        <w:t>NSC/PEB</w:t>
      </w:r>
      <w:r w:rsidRPr="00B04BD0">
        <w:t xml:space="preserve"> members will then have one week to raise any issues, and the minutes are adopted on a no-objection basis.  Meeting minutes will be signed by both Co-chairs.</w:t>
      </w:r>
      <w:bookmarkEnd w:id="36"/>
    </w:p>
    <w:p w14:paraId="35BBE545" w14:textId="77777777" w:rsidR="000F1604" w:rsidRPr="004922B9" w:rsidRDefault="000F1604" w:rsidP="000F1604">
      <w:pPr>
        <w:spacing w:after="0" w:line="240" w:lineRule="auto"/>
        <w:jc w:val="both"/>
        <w:outlineLvl w:val="0"/>
        <w:rPr>
          <w:b/>
        </w:rPr>
      </w:pPr>
    </w:p>
    <w:p w14:paraId="0457685A" w14:textId="77777777" w:rsidR="000F1604" w:rsidRPr="004922B9" w:rsidRDefault="000F1604" w:rsidP="000F1604">
      <w:pPr>
        <w:spacing w:after="0" w:line="240" w:lineRule="auto"/>
        <w:jc w:val="both"/>
        <w:outlineLvl w:val="0"/>
        <w:rPr>
          <w:b/>
        </w:rPr>
      </w:pPr>
      <w:bookmarkStart w:id="37" w:name="_Toc384801253"/>
      <w:r w:rsidRPr="004922B9">
        <w:rPr>
          <w:b/>
        </w:rPr>
        <w:t>4. Decision-making</w:t>
      </w:r>
      <w:bookmarkEnd w:id="37"/>
    </w:p>
    <w:p w14:paraId="284B07D5" w14:textId="77777777" w:rsidR="000F1604" w:rsidRDefault="000F1604" w:rsidP="000F1604">
      <w:pPr>
        <w:spacing w:after="0" w:line="240" w:lineRule="auto"/>
        <w:jc w:val="both"/>
      </w:pPr>
    </w:p>
    <w:p w14:paraId="617846A0" w14:textId="77777777" w:rsidR="000F1604" w:rsidRPr="004922B9" w:rsidRDefault="000F1604" w:rsidP="000F1604">
      <w:pPr>
        <w:spacing w:after="0" w:line="240" w:lineRule="auto"/>
        <w:jc w:val="both"/>
      </w:pPr>
      <w:r w:rsidRPr="004922B9">
        <w:t xml:space="preserve">The </w:t>
      </w:r>
      <w:r>
        <w:t>NSC/PEB</w:t>
      </w:r>
      <w:r w:rsidRPr="004922B9">
        <w:t xml:space="preserve"> will make decision by consensus.</w:t>
      </w:r>
    </w:p>
    <w:p w14:paraId="5E3A5691" w14:textId="77777777" w:rsidR="000F1604" w:rsidRPr="004922B9" w:rsidRDefault="000F1604" w:rsidP="000F1604">
      <w:pPr>
        <w:spacing w:after="0" w:line="240" w:lineRule="auto"/>
        <w:jc w:val="both"/>
      </w:pPr>
    </w:p>
    <w:p w14:paraId="7F17EED6" w14:textId="77777777" w:rsidR="000F1604" w:rsidRPr="004922B9" w:rsidRDefault="000F1604" w:rsidP="000F1604">
      <w:pPr>
        <w:spacing w:after="0" w:line="240" w:lineRule="auto"/>
        <w:jc w:val="both"/>
        <w:outlineLvl w:val="0"/>
        <w:rPr>
          <w:b/>
        </w:rPr>
      </w:pPr>
      <w:bookmarkStart w:id="38" w:name="_Toc384801254"/>
      <w:r w:rsidRPr="004922B9">
        <w:rPr>
          <w:b/>
        </w:rPr>
        <w:t>5. Responsibilities</w:t>
      </w:r>
      <w:bookmarkEnd w:id="38"/>
    </w:p>
    <w:p w14:paraId="543272BD" w14:textId="77777777" w:rsidR="000F1604" w:rsidRDefault="000F1604" w:rsidP="000F1604">
      <w:pPr>
        <w:spacing w:after="0" w:line="240" w:lineRule="auto"/>
        <w:jc w:val="both"/>
      </w:pPr>
    </w:p>
    <w:p w14:paraId="2E68A530" w14:textId="77777777" w:rsidR="000F1604" w:rsidRPr="004922B9" w:rsidRDefault="000F1604" w:rsidP="000F1604">
      <w:pPr>
        <w:spacing w:after="0" w:line="240" w:lineRule="auto"/>
        <w:jc w:val="both"/>
      </w:pPr>
      <w:r w:rsidRPr="004922B9">
        <w:t xml:space="preserve">The </w:t>
      </w:r>
      <w:r>
        <w:t>NSC/PEB</w:t>
      </w:r>
      <w:r w:rsidRPr="004922B9">
        <w:t xml:space="preserve"> members are responsible for:</w:t>
      </w:r>
    </w:p>
    <w:p w14:paraId="7F95E4D2" w14:textId="77777777" w:rsidR="000F1604" w:rsidRPr="00343829" w:rsidRDefault="000F1604" w:rsidP="00A016D1">
      <w:pPr>
        <w:numPr>
          <w:ilvl w:val="0"/>
          <w:numId w:val="50"/>
        </w:numPr>
        <w:spacing w:after="120"/>
        <w:ind w:left="1077"/>
        <w:jc w:val="both"/>
        <w:rPr>
          <w:rFonts w:asciiTheme="minorHAnsi" w:hAnsiTheme="minorHAnsi"/>
        </w:rPr>
      </w:pPr>
      <w:r w:rsidRPr="00343829">
        <w:rPr>
          <w:rFonts w:asciiTheme="minorHAnsi" w:eastAsia="Times New Roman" w:hAnsiTheme="minorHAnsi"/>
        </w:rPr>
        <w:t>Ensuring a participatory design of the country programme, in</w:t>
      </w:r>
      <w:r w:rsidRPr="00343829">
        <w:rPr>
          <w:rFonts w:asciiTheme="minorHAnsi" w:hAnsiTheme="minorHAnsi"/>
        </w:rPr>
        <w:t xml:space="preserve"> alignment with national priorities</w:t>
      </w:r>
      <w:r>
        <w:rPr>
          <w:rFonts w:asciiTheme="minorHAnsi" w:eastAsia="Times New Roman" w:hAnsiTheme="minorHAnsi"/>
        </w:rPr>
        <w:t xml:space="preserve"> and the approved</w:t>
      </w:r>
      <w:r w:rsidRPr="00343829">
        <w:rPr>
          <w:rFonts w:asciiTheme="minorHAnsi" w:eastAsia="Times New Roman" w:hAnsiTheme="minorHAnsi"/>
        </w:rPr>
        <w:t xml:space="preserve"> Coun</w:t>
      </w:r>
      <w:r>
        <w:rPr>
          <w:rFonts w:asciiTheme="minorHAnsi" w:eastAsia="Times New Roman" w:hAnsiTheme="minorHAnsi"/>
        </w:rPr>
        <w:t>try Programme</w:t>
      </w:r>
      <w:r w:rsidRPr="00343829">
        <w:rPr>
          <w:rFonts w:asciiTheme="minorHAnsi" w:hAnsiTheme="minorHAnsi"/>
        </w:rPr>
        <w:t>;</w:t>
      </w:r>
    </w:p>
    <w:p w14:paraId="347849F2" w14:textId="77777777" w:rsidR="000F1604" w:rsidRPr="00343829" w:rsidRDefault="000F1604" w:rsidP="00A016D1">
      <w:pPr>
        <w:numPr>
          <w:ilvl w:val="0"/>
          <w:numId w:val="50"/>
        </w:numPr>
        <w:spacing w:after="120"/>
        <w:ind w:left="1077"/>
        <w:jc w:val="both"/>
        <w:rPr>
          <w:rFonts w:asciiTheme="minorHAnsi" w:hAnsiTheme="minorHAnsi"/>
        </w:rPr>
      </w:pPr>
      <w:r w:rsidRPr="00343829">
        <w:rPr>
          <w:rFonts w:asciiTheme="minorHAnsi" w:hAnsiTheme="minorHAnsi"/>
        </w:rPr>
        <w:t xml:space="preserve">Approving the </w:t>
      </w:r>
      <w:r w:rsidRPr="00343829">
        <w:rPr>
          <w:rFonts w:asciiTheme="minorHAnsi" w:eastAsia="Times New Roman" w:hAnsiTheme="minorHAnsi"/>
        </w:rPr>
        <w:t>full programme document, including output level results, implementation set-up and allocation of funds within the different components</w:t>
      </w:r>
      <w:r w:rsidRPr="00343829">
        <w:rPr>
          <w:rFonts w:asciiTheme="minorHAnsi" w:eastAsia="Times New Roman" w:hAnsiTheme="minorHAnsi"/>
          <w:vertAlign w:val="superscript"/>
        </w:rPr>
        <w:footnoteReference w:id="17"/>
      </w:r>
      <w:r w:rsidRPr="00343829">
        <w:rPr>
          <w:rFonts w:asciiTheme="minorHAnsi" w:hAnsiTheme="minorHAnsi"/>
        </w:rPr>
        <w:t>;</w:t>
      </w:r>
    </w:p>
    <w:p w14:paraId="05B993EC" w14:textId="77777777" w:rsidR="000F1604" w:rsidRPr="00343829" w:rsidRDefault="000F1604" w:rsidP="00A016D1">
      <w:pPr>
        <w:numPr>
          <w:ilvl w:val="0"/>
          <w:numId w:val="50"/>
        </w:numPr>
        <w:spacing w:after="120"/>
        <w:ind w:left="1077"/>
        <w:jc w:val="both"/>
        <w:rPr>
          <w:rFonts w:asciiTheme="minorHAnsi" w:hAnsiTheme="minorHAnsi"/>
        </w:rPr>
      </w:pPr>
      <w:r w:rsidRPr="00343829">
        <w:rPr>
          <w:rFonts w:asciiTheme="minorHAnsi" w:hAnsiTheme="minorHAnsi"/>
        </w:rPr>
        <w:t xml:space="preserve">Requesting fund transfers to the Administrative Agent in the case of earmarked funding (signed off by the UN member); </w:t>
      </w:r>
    </w:p>
    <w:p w14:paraId="3B6C7164" w14:textId="77777777" w:rsidR="000F1604" w:rsidRPr="00343829" w:rsidRDefault="000F1604" w:rsidP="00A016D1">
      <w:pPr>
        <w:numPr>
          <w:ilvl w:val="0"/>
          <w:numId w:val="50"/>
        </w:numPr>
        <w:spacing w:after="120"/>
        <w:ind w:left="1077"/>
        <w:jc w:val="both"/>
        <w:rPr>
          <w:rFonts w:asciiTheme="minorHAnsi" w:hAnsiTheme="minorHAnsi"/>
        </w:rPr>
      </w:pPr>
      <w:r w:rsidRPr="00343829">
        <w:rPr>
          <w:rFonts w:asciiTheme="minorHAnsi" w:hAnsiTheme="minorHAnsi"/>
        </w:rPr>
        <w:t>Overseeing the implementation of the signed programme document;</w:t>
      </w:r>
    </w:p>
    <w:p w14:paraId="4A46ED0F" w14:textId="77777777" w:rsidR="000F1604" w:rsidRPr="00343829" w:rsidRDefault="000F1604" w:rsidP="00A016D1">
      <w:pPr>
        <w:numPr>
          <w:ilvl w:val="0"/>
          <w:numId w:val="50"/>
        </w:numPr>
        <w:spacing w:after="120"/>
        <w:ind w:left="1077"/>
        <w:jc w:val="both"/>
        <w:rPr>
          <w:rFonts w:asciiTheme="minorHAnsi" w:hAnsiTheme="minorHAnsi"/>
        </w:rPr>
      </w:pPr>
      <w:r w:rsidRPr="00343829">
        <w:rPr>
          <w:rFonts w:asciiTheme="minorHAnsi" w:hAnsiTheme="minorHAnsi"/>
        </w:rPr>
        <w:t xml:space="preserve">Reviewing and approving periodic project narrative reports submitted by the </w:t>
      </w:r>
      <w:r w:rsidRPr="00343829">
        <w:rPr>
          <w:rFonts w:asciiTheme="minorHAnsi" w:eastAsia="Times New Roman" w:hAnsiTheme="minorHAnsi"/>
        </w:rPr>
        <w:t>implementing partner(s);</w:t>
      </w:r>
    </w:p>
    <w:p w14:paraId="1E012939" w14:textId="77777777" w:rsidR="000F1604" w:rsidRPr="00343829" w:rsidRDefault="000F1604" w:rsidP="00A016D1">
      <w:pPr>
        <w:numPr>
          <w:ilvl w:val="0"/>
          <w:numId w:val="50"/>
        </w:numPr>
        <w:spacing w:after="120"/>
        <w:ind w:left="1077"/>
        <w:jc w:val="both"/>
        <w:rPr>
          <w:rFonts w:asciiTheme="minorHAnsi" w:hAnsiTheme="minorHAnsi"/>
        </w:rPr>
      </w:pPr>
      <w:r w:rsidRPr="00343829">
        <w:rPr>
          <w:rFonts w:asciiTheme="minorHAnsi" w:hAnsiTheme="minorHAnsi"/>
        </w:rPr>
        <w:t xml:space="preserve">Approving any necessary programmatic or budgetary programme/project revisions within the </w:t>
      </w:r>
      <w:r w:rsidRPr="00343829">
        <w:rPr>
          <w:rFonts w:asciiTheme="minorHAnsi" w:eastAsia="Times New Roman" w:hAnsiTheme="minorHAnsi"/>
        </w:rPr>
        <w:t>limits</w:t>
      </w:r>
      <w:r w:rsidRPr="00343829">
        <w:rPr>
          <w:rFonts w:asciiTheme="minorHAnsi" w:hAnsiTheme="minorHAnsi"/>
        </w:rPr>
        <w:t xml:space="preserve"> of the approved </w:t>
      </w:r>
      <w:r w:rsidRPr="00343829">
        <w:rPr>
          <w:rFonts w:asciiTheme="minorHAnsi" w:eastAsia="Times New Roman" w:hAnsiTheme="minorHAnsi"/>
        </w:rPr>
        <w:t>Programme Document;</w:t>
      </w:r>
    </w:p>
    <w:p w14:paraId="2D974234" w14:textId="77777777" w:rsidR="000F1604" w:rsidRPr="00343829" w:rsidRDefault="000F1604" w:rsidP="00A016D1">
      <w:pPr>
        <w:numPr>
          <w:ilvl w:val="0"/>
          <w:numId w:val="50"/>
        </w:numPr>
        <w:spacing w:after="120"/>
        <w:ind w:left="1077"/>
        <w:jc w:val="both"/>
        <w:rPr>
          <w:rFonts w:asciiTheme="minorHAnsi" w:hAnsiTheme="minorHAnsi"/>
        </w:rPr>
      </w:pPr>
      <w:r w:rsidRPr="00343829">
        <w:rPr>
          <w:rFonts w:asciiTheme="minorHAnsi" w:hAnsiTheme="minorHAnsi"/>
        </w:rPr>
        <w:t>Requesting reviews and</w:t>
      </w:r>
      <w:r w:rsidRPr="00343829">
        <w:rPr>
          <w:rFonts w:asciiTheme="minorHAnsi" w:eastAsia="Times New Roman" w:hAnsiTheme="minorHAnsi"/>
        </w:rPr>
        <w:t xml:space="preserve"> mid-term and terminal</w:t>
      </w:r>
      <w:r w:rsidRPr="00343829">
        <w:rPr>
          <w:rFonts w:asciiTheme="minorHAnsi" w:hAnsiTheme="minorHAnsi"/>
        </w:rPr>
        <w:t xml:space="preserve"> independent evaluations of the country programme; and</w:t>
      </w:r>
    </w:p>
    <w:p w14:paraId="1ED39E35" w14:textId="77777777" w:rsidR="000F1604" w:rsidRPr="00343829" w:rsidRDefault="000F1604" w:rsidP="00A016D1">
      <w:pPr>
        <w:numPr>
          <w:ilvl w:val="0"/>
          <w:numId w:val="50"/>
        </w:numPr>
        <w:spacing w:after="120"/>
        <w:ind w:left="1077"/>
        <w:jc w:val="both"/>
        <w:rPr>
          <w:rFonts w:asciiTheme="minorHAnsi" w:hAnsiTheme="minorHAnsi"/>
        </w:rPr>
      </w:pPr>
      <w:r w:rsidRPr="00343829">
        <w:rPr>
          <w:rFonts w:asciiTheme="minorHAnsi" w:hAnsiTheme="minorHAnsi"/>
        </w:rPr>
        <w:t xml:space="preserve">Reviewing risk management strategies and ensuring the programme is managing and proactively mitigating risks. </w:t>
      </w:r>
    </w:p>
    <w:p w14:paraId="37691E83" w14:textId="77777777" w:rsidR="000F1604" w:rsidRPr="004922B9" w:rsidRDefault="000F1604" w:rsidP="000F1604">
      <w:pPr>
        <w:spacing w:after="0" w:line="240" w:lineRule="auto"/>
        <w:jc w:val="both"/>
      </w:pPr>
    </w:p>
    <w:p w14:paraId="56C45776" w14:textId="77777777" w:rsidR="000F1604" w:rsidRPr="004922B9" w:rsidRDefault="000F1604" w:rsidP="000F1604">
      <w:pPr>
        <w:spacing w:after="0" w:line="240" w:lineRule="auto"/>
        <w:jc w:val="both"/>
        <w:outlineLvl w:val="0"/>
        <w:rPr>
          <w:b/>
        </w:rPr>
      </w:pPr>
      <w:bookmarkStart w:id="39" w:name="_Toc384801255"/>
      <w:r w:rsidRPr="004922B9">
        <w:rPr>
          <w:b/>
        </w:rPr>
        <w:t>6. Reporting</w:t>
      </w:r>
      <w:bookmarkEnd w:id="39"/>
    </w:p>
    <w:p w14:paraId="455C3BD5" w14:textId="77777777" w:rsidR="000F1604" w:rsidRDefault="000F1604" w:rsidP="000F1604">
      <w:pPr>
        <w:spacing w:after="0" w:line="240" w:lineRule="auto"/>
        <w:jc w:val="both"/>
        <w:outlineLvl w:val="0"/>
      </w:pPr>
    </w:p>
    <w:p w14:paraId="7E703EC8" w14:textId="77777777" w:rsidR="000F1604" w:rsidRPr="004922B9" w:rsidRDefault="000F1604" w:rsidP="000F1604">
      <w:pPr>
        <w:spacing w:after="0" w:line="240" w:lineRule="auto"/>
        <w:jc w:val="both"/>
        <w:outlineLvl w:val="0"/>
      </w:pPr>
      <w:bookmarkStart w:id="40" w:name="_Toc384801256"/>
      <w:r w:rsidRPr="004922B9">
        <w:t xml:space="preserve">The </w:t>
      </w:r>
      <w:r>
        <w:t>NSC/PEB</w:t>
      </w:r>
      <w:r w:rsidRPr="004922B9">
        <w:t xml:space="preserve"> will </w:t>
      </w:r>
      <w:r>
        <w:t>ensure that</w:t>
      </w:r>
      <w:r w:rsidRPr="004922B9">
        <w:t xml:space="preserve"> the </w:t>
      </w:r>
      <w:r>
        <w:t xml:space="preserve">REDD+ </w:t>
      </w:r>
      <w:r w:rsidRPr="004922B9">
        <w:t xml:space="preserve">Taskforce </w:t>
      </w:r>
      <w:r>
        <w:t>is kept fully informed of progress under the UN-REDD National Programme</w:t>
      </w:r>
      <w:r w:rsidRPr="004922B9">
        <w:t>.</w:t>
      </w:r>
      <w:bookmarkEnd w:id="40"/>
      <w:r w:rsidRPr="004922B9">
        <w:t xml:space="preserve"> </w:t>
      </w:r>
    </w:p>
    <w:p w14:paraId="332567C8" w14:textId="77777777" w:rsidR="000F1604" w:rsidRDefault="000F1604" w:rsidP="000F1604">
      <w:pPr>
        <w:spacing w:after="0" w:line="240" w:lineRule="auto"/>
        <w:jc w:val="both"/>
        <w:outlineLvl w:val="0"/>
      </w:pPr>
    </w:p>
    <w:p w14:paraId="3D0B3780" w14:textId="77777777" w:rsidR="000F1604" w:rsidRPr="004922B9" w:rsidRDefault="000F1604" w:rsidP="000F1604">
      <w:pPr>
        <w:spacing w:after="0" w:line="240" w:lineRule="auto"/>
        <w:jc w:val="both"/>
        <w:outlineLvl w:val="0"/>
      </w:pPr>
      <w:bookmarkStart w:id="41" w:name="_Toc384801257"/>
      <w:r w:rsidRPr="004922B9">
        <w:t xml:space="preserve">The </w:t>
      </w:r>
      <w:r>
        <w:t>NSC/PEB</w:t>
      </w:r>
      <w:r w:rsidRPr="004922B9">
        <w:t xml:space="preserve"> should also coordinate with the REDD+ Taskforce to ensure that </w:t>
      </w:r>
      <w:r>
        <w:t>the</w:t>
      </w:r>
      <w:r w:rsidRPr="004922B9">
        <w:t xml:space="preserve"> Technical Working groups</w:t>
      </w:r>
      <w:r>
        <w:t xml:space="preserve"> operate effectively and exchange information openly</w:t>
      </w:r>
      <w:r w:rsidRPr="004922B9">
        <w:t>.</w:t>
      </w:r>
      <w:bookmarkEnd w:id="41"/>
      <w:r w:rsidRPr="004922B9">
        <w:t xml:space="preserve"> </w:t>
      </w:r>
    </w:p>
    <w:p w14:paraId="725D0D27" w14:textId="77777777" w:rsidR="000F1604" w:rsidRPr="004922B9" w:rsidRDefault="000F1604" w:rsidP="000F1604">
      <w:pPr>
        <w:spacing w:after="0" w:line="240" w:lineRule="auto"/>
        <w:jc w:val="both"/>
        <w:outlineLvl w:val="0"/>
      </w:pPr>
    </w:p>
    <w:p w14:paraId="76CE8155" w14:textId="77777777" w:rsidR="000F1604" w:rsidRPr="004922B9" w:rsidRDefault="000F1604" w:rsidP="000F1604">
      <w:pPr>
        <w:spacing w:after="0" w:line="240" w:lineRule="auto"/>
        <w:jc w:val="both"/>
        <w:outlineLvl w:val="0"/>
        <w:rPr>
          <w:b/>
        </w:rPr>
      </w:pPr>
      <w:bookmarkStart w:id="42" w:name="_Toc384801258"/>
      <w:r w:rsidRPr="004922B9">
        <w:rPr>
          <w:b/>
        </w:rPr>
        <w:t>7. Duration and timing</w:t>
      </w:r>
      <w:bookmarkEnd w:id="42"/>
    </w:p>
    <w:p w14:paraId="6B4496EF" w14:textId="77777777" w:rsidR="000F1604" w:rsidRDefault="000F1604" w:rsidP="000F1604">
      <w:pPr>
        <w:spacing w:after="0" w:line="240" w:lineRule="auto"/>
        <w:jc w:val="both"/>
        <w:outlineLvl w:val="0"/>
      </w:pPr>
    </w:p>
    <w:p w14:paraId="415F2ECF" w14:textId="77777777" w:rsidR="000F1604" w:rsidRPr="004922B9" w:rsidRDefault="000F1604" w:rsidP="000F1604">
      <w:pPr>
        <w:spacing w:after="0" w:line="240" w:lineRule="auto"/>
        <w:jc w:val="both"/>
        <w:outlineLvl w:val="0"/>
      </w:pPr>
      <w:bookmarkStart w:id="43" w:name="_Toc384801259"/>
      <w:r w:rsidRPr="004922B9">
        <w:t xml:space="preserve">Members will prepare themselves to perform their functions in the </w:t>
      </w:r>
      <w:r>
        <w:t>NSC/PEB</w:t>
      </w:r>
      <w:r w:rsidRPr="004922B9">
        <w:t xml:space="preserve"> by spending up to 3 working days preparing for</w:t>
      </w:r>
      <w:r>
        <w:t>,</w:t>
      </w:r>
      <w:r w:rsidRPr="004922B9">
        <w:t xml:space="preserve"> and following up from each meeting.</w:t>
      </w:r>
      <w:bookmarkEnd w:id="43"/>
      <w:r w:rsidRPr="004922B9">
        <w:t xml:space="preserve"> </w:t>
      </w:r>
    </w:p>
    <w:p w14:paraId="7B9388E6" w14:textId="77777777" w:rsidR="000F1604" w:rsidRPr="004922B9" w:rsidRDefault="000F1604" w:rsidP="000F1604">
      <w:pPr>
        <w:spacing w:after="0" w:line="240" w:lineRule="auto"/>
        <w:jc w:val="both"/>
      </w:pPr>
    </w:p>
    <w:p w14:paraId="65F7C741" w14:textId="77777777" w:rsidR="000F1604" w:rsidRPr="004922B9" w:rsidRDefault="000F1604" w:rsidP="000F1604">
      <w:pPr>
        <w:spacing w:after="0" w:line="240" w:lineRule="auto"/>
        <w:jc w:val="both"/>
        <w:outlineLvl w:val="0"/>
        <w:rPr>
          <w:b/>
        </w:rPr>
      </w:pPr>
      <w:bookmarkStart w:id="44" w:name="_Toc384801260"/>
      <w:r w:rsidRPr="004922B9">
        <w:rPr>
          <w:b/>
        </w:rPr>
        <w:t>8. Funding</w:t>
      </w:r>
      <w:bookmarkEnd w:id="44"/>
    </w:p>
    <w:p w14:paraId="6DA3F16F" w14:textId="77777777" w:rsidR="000F1604" w:rsidRDefault="000F1604" w:rsidP="000F1604">
      <w:pPr>
        <w:pStyle w:val="MediumShading1-Accent11"/>
        <w:jc w:val="both"/>
      </w:pPr>
    </w:p>
    <w:p w14:paraId="457233F3" w14:textId="77777777" w:rsidR="000F1604" w:rsidRDefault="000F1604" w:rsidP="000F1604">
      <w:pPr>
        <w:pStyle w:val="MediumShading1-Accent11"/>
        <w:jc w:val="both"/>
      </w:pPr>
      <w:r w:rsidRPr="004922B9">
        <w:t xml:space="preserve">Financial support will be provided to </w:t>
      </w:r>
      <w:r>
        <w:t>members of the NSC/PEB or representatives of organizations invited by NSC/PEB members if the venue of the meeting is</w:t>
      </w:r>
      <w:r w:rsidRPr="004922B9">
        <w:t xml:space="preserve"> at locations distant from their home base. </w:t>
      </w:r>
    </w:p>
    <w:p w14:paraId="493FB83C" w14:textId="77777777" w:rsidR="000F1604" w:rsidRDefault="000F1604" w:rsidP="000F1604">
      <w:pPr>
        <w:pStyle w:val="MediumShading1-Accent11"/>
        <w:jc w:val="both"/>
      </w:pPr>
    </w:p>
    <w:p w14:paraId="2C8BB029" w14:textId="77777777" w:rsidR="000F1604" w:rsidRDefault="000F1604" w:rsidP="000F1604">
      <w:pPr>
        <w:pStyle w:val="MediumShading1-Accent11"/>
        <w:jc w:val="both"/>
        <w:rPr>
          <w:b/>
          <w:lang w:val="en-US"/>
        </w:rPr>
      </w:pPr>
      <w:r>
        <w:rPr>
          <w:b/>
          <w:lang w:val="en-US"/>
        </w:rPr>
        <w:t xml:space="preserve"> </w:t>
      </w:r>
      <w:r w:rsidRPr="00D077FE">
        <w:rPr>
          <w:b/>
          <w:lang w:val="en-US"/>
        </w:rPr>
        <w:t xml:space="preserve">9. </w:t>
      </w:r>
      <w:r>
        <w:rPr>
          <w:b/>
          <w:lang w:val="en-US"/>
        </w:rPr>
        <w:t>NSC/PEB</w:t>
      </w:r>
      <w:r w:rsidRPr="00D077FE">
        <w:rPr>
          <w:b/>
          <w:lang w:val="en-US"/>
        </w:rPr>
        <w:t xml:space="preserve"> Membership: Core Members</w:t>
      </w:r>
    </w:p>
    <w:p w14:paraId="05F1F0FC" w14:textId="77777777" w:rsidR="000F1604" w:rsidRPr="00790821" w:rsidRDefault="000F1604" w:rsidP="000F1604">
      <w:pPr>
        <w:pStyle w:val="MediumShading1-Accent11"/>
        <w:jc w:val="both"/>
        <w:rPr>
          <w:b/>
          <w:lang w:val="en-US"/>
        </w:rPr>
      </w:pPr>
    </w:p>
    <w:tbl>
      <w:tblPr>
        <w:tblStyle w:val="TableGrid"/>
        <w:tblW w:w="9355" w:type="dxa"/>
        <w:tblLook w:val="04A0" w:firstRow="1" w:lastRow="0" w:firstColumn="1" w:lastColumn="0" w:noHBand="0" w:noVBand="1"/>
      </w:tblPr>
      <w:tblGrid>
        <w:gridCol w:w="591"/>
        <w:gridCol w:w="3814"/>
        <w:gridCol w:w="3060"/>
        <w:gridCol w:w="1890"/>
      </w:tblGrid>
      <w:tr w:rsidR="000F1604" w:rsidRPr="00417458" w14:paraId="056BE053" w14:textId="77777777" w:rsidTr="00CC2649">
        <w:tc>
          <w:tcPr>
            <w:tcW w:w="591" w:type="dxa"/>
          </w:tcPr>
          <w:p w14:paraId="2DB6B017" w14:textId="77777777" w:rsidR="000F1604" w:rsidRPr="00417458" w:rsidRDefault="000F1604" w:rsidP="00CC2649">
            <w:pPr>
              <w:jc w:val="center"/>
              <w:rPr>
                <w:b/>
              </w:rPr>
            </w:pPr>
            <w:r w:rsidRPr="00417458">
              <w:rPr>
                <w:b/>
              </w:rPr>
              <w:t>No</w:t>
            </w:r>
          </w:p>
        </w:tc>
        <w:tc>
          <w:tcPr>
            <w:tcW w:w="3814" w:type="dxa"/>
          </w:tcPr>
          <w:p w14:paraId="548E3334" w14:textId="77777777" w:rsidR="000F1604" w:rsidRPr="00417458" w:rsidRDefault="000F1604" w:rsidP="00CC2649">
            <w:pPr>
              <w:jc w:val="center"/>
              <w:rPr>
                <w:b/>
              </w:rPr>
            </w:pPr>
            <w:r w:rsidRPr="00417458">
              <w:rPr>
                <w:b/>
              </w:rPr>
              <w:t>Name of Agency</w:t>
            </w:r>
          </w:p>
        </w:tc>
        <w:tc>
          <w:tcPr>
            <w:tcW w:w="3060" w:type="dxa"/>
          </w:tcPr>
          <w:p w14:paraId="6E4F2B5A" w14:textId="77777777" w:rsidR="000F1604" w:rsidRPr="00417458" w:rsidRDefault="000F1604" w:rsidP="00CC2649">
            <w:pPr>
              <w:jc w:val="center"/>
              <w:rPr>
                <w:b/>
              </w:rPr>
            </w:pPr>
            <w:r>
              <w:rPr>
                <w:b/>
              </w:rPr>
              <w:t xml:space="preserve">Agency Designation, where relevant </w:t>
            </w:r>
          </w:p>
        </w:tc>
        <w:tc>
          <w:tcPr>
            <w:tcW w:w="1890" w:type="dxa"/>
          </w:tcPr>
          <w:p w14:paraId="6E3F1740" w14:textId="77777777" w:rsidR="000F1604" w:rsidRPr="00417458" w:rsidRDefault="000F1604" w:rsidP="00CC2649">
            <w:pPr>
              <w:jc w:val="center"/>
              <w:rPr>
                <w:b/>
              </w:rPr>
            </w:pPr>
            <w:r>
              <w:rPr>
                <w:b/>
              </w:rPr>
              <w:t>NSC/PEB</w:t>
            </w:r>
            <w:r w:rsidRPr="00417458">
              <w:rPr>
                <w:b/>
              </w:rPr>
              <w:t xml:space="preserve"> Designation</w:t>
            </w:r>
          </w:p>
        </w:tc>
      </w:tr>
      <w:tr w:rsidR="000F1604" w14:paraId="7D263267" w14:textId="77777777" w:rsidTr="00CC2649">
        <w:tc>
          <w:tcPr>
            <w:tcW w:w="591" w:type="dxa"/>
          </w:tcPr>
          <w:p w14:paraId="16897D30" w14:textId="77777777" w:rsidR="000F1604" w:rsidRDefault="000F1604" w:rsidP="00CC2649">
            <w:pPr>
              <w:jc w:val="center"/>
            </w:pPr>
            <w:r>
              <w:t>1</w:t>
            </w:r>
          </w:p>
        </w:tc>
        <w:tc>
          <w:tcPr>
            <w:tcW w:w="3814" w:type="dxa"/>
          </w:tcPr>
          <w:p w14:paraId="33945449" w14:textId="77777777" w:rsidR="000F1604" w:rsidRDefault="000F1604" w:rsidP="00CC2649">
            <w:r>
              <w:t>Ministry of Natural Resources and Environmental Conservation</w:t>
            </w:r>
          </w:p>
        </w:tc>
        <w:tc>
          <w:tcPr>
            <w:tcW w:w="3060" w:type="dxa"/>
          </w:tcPr>
          <w:p w14:paraId="5C7230AF" w14:textId="77777777" w:rsidR="000F1604" w:rsidRDefault="000F1604" w:rsidP="00CC2649">
            <w:pPr>
              <w:jc w:val="center"/>
            </w:pPr>
            <w:r>
              <w:t xml:space="preserve"> Director General of Forest Department</w:t>
            </w:r>
          </w:p>
        </w:tc>
        <w:tc>
          <w:tcPr>
            <w:tcW w:w="1890" w:type="dxa"/>
          </w:tcPr>
          <w:p w14:paraId="23C2A44F" w14:textId="77777777" w:rsidR="000F1604" w:rsidRDefault="000F1604" w:rsidP="00CC2649">
            <w:pPr>
              <w:jc w:val="center"/>
            </w:pPr>
            <w:r>
              <w:t>Co-Chair</w:t>
            </w:r>
          </w:p>
        </w:tc>
      </w:tr>
      <w:tr w:rsidR="000F1604" w14:paraId="03454126" w14:textId="77777777" w:rsidTr="00CC2649">
        <w:tc>
          <w:tcPr>
            <w:tcW w:w="591" w:type="dxa"/>
          </w:tcPr>
          <w:p w14:paraId="3D68931A" w14:textId="77777777" w:rsidR="000F1604" w:rsidRDefault="000F1604" w:rsidP="00CC2649">
            <w:pPr>
              <w:jc w:val="center"/>
            </w:pPr>
            <w:r>
              <w:t>3</w:t>
            </w:r>
          </w:p>
        </w:tc>
        <w:tc>
          <w:tcPr>
            <w:tcW w:w="3814" w:type="dxa"/>
          </w:tcPr>
          <w:p w14:paraId="6FE025AF" w14:textId="77777777" w:rsidR="000F1604" w:rsidRDefault="000F1604" w:rsidP="00CC2649">
            <w:r>
              <w:t>Myanmar UN-REDD Programme</w:t>
            </w:r>
          </w:p>
        </w:tc>
        <w:tc>
          <w:tcPr>
            <w:tcW w:w="3060" w:type="dxa"/>
          </w:tcPr>
          <w:p w14:paraId="0512913B" w14:textId="77777777" w:rsidR="000F1604" w:rsidRDefault="000F1604" w:rsidP="00CC2649">
            <w:pPr>
              <w:jc w:val="center"/>
            </w:pPr>
            <w:r>
              <w:t>National Programme Director</w:t>
            </w:r>
          </w:p>
        </w:tc>
        <w:tc>
          <w:tcPr>
            <w:tcW w:w="1890" w:type="dxa"/>
          </w:tcPr>
          <w:p w14:paraId="345A3237" w14:textId="77777777" w:rsidR="000F1604" w:rsidRDefault="000F1604" w:rsidP="00CC2649">
            <w:pPr>
              <w:jc w:val="center"/>
            </w:pPr>
            <w:r>
              <w:t>Secretary</w:t>
            </w:r>
          </w:p>
        </w:tc>
      </w:tr>
      <w:tr w:rsidR="000F1604" w14:paraId="0264BEC6" w14:textId="77777777" w:rsidTr="00CC2649">
        <w:tc>
          <w:tcPr>
            <w:tcW w:w="591" w:type="dxa"/>
          </w:tcPr>
          <w:p w14:paraId="12E10821" w14:textId="77777777" w:rsidR="000F1604" w:rsidRDefault="000F1604" w:rsidP="00CC2649">
            <w:pPr>
              <w:jc w:val="center"/>
            </w:pPr>
            <w:r>
              <w:t>4</w:t>
            </w:r>
          </w:p>
        </w:tc>
        <w:tc>
          <w:tcPr>
            <w:tcW w:w="3814" w:type="dxa"/>
          </w:tcPr>
          <w:p w14:paraId="5E018BBE" w14:textId="77777777" w:rsidR="000F1604" w:rsidRDefault="000F1604" w:rsidP="00CC2649">
            <w:r>
              <w:t>FAO</w:t>
            </w:r>
          </w:p>
        </w:tc>
        <w:tc>
          <w:tcPr>
            <w:tcW w:w="3060" w:type="dxa"/>
          </w:tcPr>
          <w:p w14:paraId="7C5AD9E0" w14:textId="77777777" w:rsidR="000F1604" w:rsidRDefault="000F1604" w:rsidP="00CC2649">
            <w:pPr>
              <w:jc w:val="center"/>
            </w:pPr>
            <w:r>
              <w:t>Country Representative</w:t>
            </w:r>
          </w:p>
        </w:tc>
        <w:tc>
          <w:tcPr>
            <w:tcW w:w="1890" w:type="dxa"/>
          </w:tcPr>
          <w:p w14:paraId="44656F1F" w14:textId="77777777" w:rsidR="000F1604" w:rsidRDefault="000F1604" w:rsidP="00CC2649">
            <w:pPr>
              <w:jc w:val="center"/>
            </w:pPr>
            <w:r>
              <w:t>Member</w:t>
            </w:r>
          </w:p>
        </w:tc>
      </w:tr>
      <w:tr w:rsidR="000F1604" w14:paraId="4E0B1DA5" w14:textId="77777777" w:rsidTr="00CC2649">
        <w:tc>
          <w:tcPr>
            <w:tcW w:w="591" w:type="dxa"/>
          </w:tcPr>
          <w:p w14:paraId="6DF7627B" w14:textId="77777777" w:rsidR="000F1604" w:rsidRDefault="000F1604" w:rsidP="00CC2649">
            <w:pPr>
              <w:jc w:val="center"/>
            </w:pPr>
            <w:r>
              <w:t>5</w:t>
            </w:r>
          </w:p>
        </w:tc>
        <w:tc>
          <w:tcPr>
            <w:tcW w:w="3814" w:type="dxa"/>
          </w:tcPr>
          <w:p w14:paraId="4689FD80" w14:textId="77777777" w:rsidR="000F1604" w:rsidRDefault="000F1604" w:rsidP="00CC2649">
            <w:r>
              <w:t>UNDP</w:t>
            </w:r>
          </w:p>
        </w:tc>
        <w:tc>
          <w:tcPr>
            <w:tcW w:w="3060" w:type="dxa"/>
          </w:tcPr>
          <w:p w14:paraId="36CEE8CC" w14:textId="77777777" w:rsidR="000F1604" w:rsidRDefault="000F1604" w:rsidP="00CC2649">
            <w:pPr>
              <w:jc w:val="center"/>
            </w:pPr>
            <w:r>
              <w:t>Country Director</w:t>
            </w:r>
          </w:p>
        </w:tc>
        <w:tc>
          <w:tcPr>
            <w:tcW w:w="1890" w:type="dxa"/>
          </w:tcPr>
          <w:p w14:paraId="3AC5B705" w14:textId="77777777" w:rsidR="000F1604" w:rsidRDefault="000F1604" w:rsidP="00CC2649">
            <w:pPr>
              <w:jc w:val="center"/>
            </w:pPr>
            <w:r>
              <w:t>Co-Chair</w:t>
            </w:r>
          </w:p>
        </w:tc>
      </w:tr>
      <w:tr w:rsidR="000F1604" w14:paraId="62E8D162" w14:textId="77777777" w:rsidTr="00CC2649">
        <w:tc>
          <w:tcPr>
            <w:tcW w:w="591" w:type="dxa"/>
          </w:tcPr>
          <w:p w14:paraId="1B7D3330" w14:textId="77777777" w:rsidR="000F1604" w:rsidRDefault="000F1604" w:rsidP="00CC2649">
            <w:pPr>
              <w:jc w:val="center"/>
            </w:pPr>
            <w:r>
              <w:t>6</w:t>
            </w:r>
          </w:p>
        </w:tc>
        <w:tc>
          <w:tcPr>
            <w:tcW w:w="3814" w:type="dxa"/>
          </w:tcPr>
          <w:p w14:paraId="2D216FA9" w14:textId="77777777" w:rsidR="000F1604" w:rsidRDefault="000F1604" w:rsidP="00CC2649">
            <w:r>
              <w:t>UNEP</w:t>
            </w:r>
          </w:p>
        </w:tc>
        <w:tc>
          <w:tcPr>
            <w:tcW w:w="3060" w:type="dxa"/>
          </w:tcPr>
          <w:p w14:paraId="76C57B36" w14:textId="77777777" w:rsidR="000F1604" w:rsidRDefault="000F1604" w:rsidP="00CC2649">
            <w:pPr>
              <w:jc w:val="center"/>
            </w:pPr>
            <w:r>
              <w:t xml:space="preserve">Regional Advisor </w:t>
            </w:r>
          </w:p>
        </w:tc>
        <w:tc>
          <w:tcPr>
            <w:tcW w:w="1890" w:type="dxa"/>
          </w:tcPr>
          <w:p w14:paraId="1114B823" w14:textId="77777777" w:rsidR="000F1604" w:rsidRDefault="000F1604" w:rsidP="00CC2649">
            <w:pPr>
              <w:jc w:val="center"/>
            </w:pPr>
            <w:r>
              <w:t>Member</w:t>
            </w:r>
          </w:p>
        </w:tc>
      </w:tr>
      <w:tr w:rsidR="000F1604" w14:paraId="68023762" w14:textId="77777777" w:rsidTr="00CC2649">
        <w:tc>
          <w:tcPr>
            <w:tcW w:w="591" w:type="dxa"/>
          </w:tcPr>
          <w:p w14:paraId="18B57F0F" w14:textId="77777777" w:rsidR="000F1604" w:rsidRDefault="000F1604" w:rsidP="00CC2649">
            <w:pPr>
              <w:jc w:val="center"/>
            </w:pPr>
            <w:r>
              <w:t>7</w:t>
            </w:r>
          </w:p>
        </w:tc>
        <w:tc>
          <w:tcPr>
            <w:tcW w:w="3814" w:type="dxa"/>
          </w:tcPr>
          <w:p w14:paraId="05D82FDB" w14:textId="77777777" w:rsidR="000F1604" w:rsidRDefault="000F1604" w:rsidP="00CC2649">
            <w:r>
              <w:t>MERN (Civil Society Organization)</w:t>
            </w:r>
          </w:p>
        </w:tc>
        <w:tc>
          <w:tcPr>
            <w:tcW w:w="3060" w:type="dxa"/>
          </w:tcPr>
          <w:p w14:paraId="51B08A06" w14:textId="77777777" w:rsidR="000F1604" w:rsidRPr="006F65C7" w:rsidRDefault="000F1604" w:rsidP="00CC2649">
            <w:pPr>
              <w:jc w:val="center"/>
            </w:pPr>
            <w:r>
              <w:t>Representative</w:t>
            </w:r>
          </w:p>
        </w:tc>
        <w:tc>
          <w:tcPr>
            <w:tcW w:w="1890" w:type="dxa"/>
          </w:tcPr>
          <w:p w14:paraId="7CABDB1F" w14:textId="77777777" w:rsidR="000F1604" w:rsidRDefault="000F1604" w:rsidP="00CC2649">
            <w:pPr>
              <w:jc w:val="center"/>
            </w:pPr>
            <w:r w:rsidRPr="006F65C7">
              <w:t>Member</w:t>
            </w:r>
          </w:p>
        </w:tc>
      </w:tr>
      <w:tr w:rsidR="000F1604" w14:paraId="3AA5CB43" w14:textId="77777777" w:rsidTr="00CC2649">
        <w:tc>
          <w:tcPr>
            <w:tcW w:w="591" w:type="dxa"/>
          </w:tcPr>
          <w:p w14:paraId="3813A602" w14:textId="77777777" w:rsidR="000F1604" w:rsidRDefault="000F1604" w:rsidP="00CC2649">
            <w:pPr>
              <w:jc w:val="center"/>
            </w:pPr>
            <w:r>
              <w:t>8</w:t>
            </w:r>
          </w:p>
        </w:tc>
        <w:tc>
          <w:tcPr>
            <w:tcW w:w="3814" w:type="dxa"/>
          </w:tcPr>
          <w:p w14:paraId="64D47AC8" w14:textId="77777777" w:rsidR="000F1604" w:rsidRDefault="000F1604" w:rsidP="00CC2649">
            <w:r>
              <w:t>POINT (Indigenous People Organization)</w:t>
            </w:r>
          </w:p>
        </w:tc>
        <w:tc>
          <w:tcPr>
            <w:tcW w:w="3060" w:type="dxa"/>
          </w:tcPr>
          <w:p w14:paraId="4677459D" w14:textId="77777777" w:rsidR="000F1604" w:rsidRPr="006F65C7" w:rsidRDefault="000F1604" w:rsidP="00CC2649">
            <w:pPr>
              <w:jc w:val="center"/>
            </w:pPr>
            <w:r>
              <w:t>Representative</w:t>
            </w:r>
          </w:p>
        </w:tc>
        <w:tc>
          <w:tcPr>
            <w:tcW w:w="1890" w:type="dxa"/>
          </w:tcPr>
          <w:p w14:paraId="68B674A5" w14:textId="77777777" w:rsidR="000F1604" w:rsidRDefault="000F1604" w:rsidP="00CC2649">
            <w:pPr>
              <w:jc w:val="center"/>
            </w:pPr>
            <w:r w:rsidRPr="006F65C7">
              <w:t>Member</w:t>
            </w:r>
          </w:p>
        </w:tc>
      </w:tr>
    </w:tbl>
    <w:p w14:paraId="0573A3B5" w14:textId="77777777" w:rsidR="000F1604" w:rsidRDefault="000F1604" w:rsidP="000F1604">
      <w:pPr>
        <w:spacing w:after="0"/>
      </w:pPr>
    </w:p>
    <w:p w14:paraId="405C0C7A" w14:textId="77777777" w:rsidR="000F1604" w:rsidRDefault="000F1604" w:rsidP="000F1604">
      <w:pPr>
        <w:spacing w:after="0"/>
      </w:pPr>
    </w:p>
    <w:p w14:paraId="2657873A" w14:textId="77777777" w:rsidR="000F1604" w:rsidRPr="00B13D90" w:rsidRDefault="000F1604" w:rsidP="000F1604"/>
    <w:p w14:paraId="3500967F" w14:textId="12570262" w:rsidR="00B843D4" w:rsidRDefault="000F1604" w:rsidP="00F3575D">
      <w:pPr>
        <w:spacing w:after="0" w:line="240" w:lineRule="auto"/>
        <w:rPr>
          <w:b/>
          <w:bCs/>
        </w:rPr>
      </w:pPr>
      <w:r>
        <w:rPr>
          <w:b/>
          <w:bCs/>
        </w:rPr>
        <w:br w:type="page"/>
      </w:r>
    </w:p>
    <w:p w14:paraId="52FC2046" w14:textId="2DD73B09" w:rsidR="00F3575D" w:rsidRPr="00BF204B" w:rsidRDefault="00F3575D" w:rsidP="00F3575D">
      <w:pPr>
        <w:spacing w:after="0" w:line="240" w:lineRule="auto"/>
        <w:rPr>
          <w:b/>
          <w:bCs/>
        </w:rPr>
      </w:pPr>
      <w:r>
        <w:rPr>
          <w:b/>
          <w:bCs/>
        </w:rPr>
        <w:t>National Programme Director</w:t>
      </w:r>
    </w:p>
    <w:p w14:paraId="2D6EFF4A" w14:textId="77777777" w:rsidR="00F3575D" w:rsidRPr="00DD52EE" w:rsidRDefault="00F3575D" w:rsidP="00F3575D">
      <w:pPr>
        <w:spacing w:after="0" w:line="240" w:lineRule="auto"/>
        <w:ind w:left="2160" w:hanging="2160"/>
        <w:contextualSpacing/>
        <w:rPr>
          <w:rFonts w:cs="Calibri"/>
          <w:b/>
          <w:bCs/>
          <w:color w:val="000000"/>
          <w:u w:val="single"/>
        </w:rPr>
      </w:pPr>
    </w:p>
    <w:p w14:paraId="164475E7" w14:textId="77777777" w:rsidR="00F3575D" w:rsidRPr="00DD52EE" w:rsidRDefault="00F3575D" w:rsidP="00F3575D">
      <w:pPr>
        <w:autoSpaceDE w:val="0"/>
        <w:autoSpaceDN w:val="0"/>
        <w:adjustRightInd w:val="0"/>
        <w:spacing w:after="0" w:line="240" w:lineRule="auto"/>
        <w:contextualSpacing/>
        <w:jc w:val="both"/>
        <w:rPr>
          <w:rFonts w:cs="Calibri"/>
          <w:color w:val="000000"/>
        </w:rPr>
      </w:pPr>
      <w:r w:rsidRPr="00DD52EE">
        <w:rPr>
          <w:rFonts w:cs="Calibri"/>
          <w:b/>
          <w:bCs/>
          <w:color w:val="000000"/>
        </w:rPr>
        <w:t>Objectives</w:t>
      </w:r>
    </w:p>
    <w:p w14:paraId="5B6BE559" w14:textId="77777777" w:rsidR="00F3575D" w:rsidRPr="00DD52EE" w:rsidRDefault="00F3575D" w:rsidP="00F3575D">
      <w:pPr>
        <w:autoSpaceDE w:val="0"/>
        <w:autoSpaceDN w:val="0"/>
        <w:adjustRightInd w:val="0"/>
        <w:spacing w:after="0" w:line="240" w:lineRule="auto"/>
        <w:contextualSpacing/>
        <w:jc w:val="both"/>
        <w:rPr>
          <w:rFonts w:cs="Calibri"/>
          <w:color w:val="000000"/>
        </w:rPr>
      </w:pPr>
    </w:p>
    <w:p w14:paraId="554A7DA5" w14:textId="77777777" w:rsidR="00F3575D" w:rsidRPr="00DD52EE" w:rsidRDefault="00F3575D" w:rsidP="00F3575D">
      <w:pPr>
        <w:autoSpaceDE w:val="0"/>
        <w:autoSpaceDN w:val="0"/>
        <w:adjustRightInd w:val="0"/>
        <w:spacing w:after="0" w:line="240" w:lineRule="auto"/>
        <w:contextualSpacing/>
        <w:jc w:val="both"/>
        <w:rPr>
          <w:rFonts w:cs="Calibri"/>
          <w:color w:val="000000"/>
        </w:rPr>
      </w:pPr>
      <w:r w:rsidRPr="00DD52EE">
        <w:rPr>
          <w:rFonts w:cs="Calibri"/>
          <w:color w:val="000000"/>
        </w:rPr>
        <w:t xml:space="preserve">The overall objective of the assignment is to </w:t>
      </w:r>
      <w:r>
        <w:rPr>
          <w:rFonts w:cs="Calibri"/>
          <w:color w:val="000000"/>
        </w:rPr>
        <w:t xml:space="preserve">provide overall guidance for, and </w:t>
      </w:r>
      <w:r w:rsidRPr="00DD52EE">
        <w:rPr>
          <w:rFonts w:cs="Calibri"/>
          <w:color w:val="000000"/>
        </w:rPr>
        <w:t xml:space="preserve">ensure efficient and effective implementation of the UN-REDD </w:t>
      </w:r>
      <w:r>
        <w:rPr>
          <w:rFonts w:cs="Calibri"/>
          <w:color w:val="000000"/>
        </w:rPr>
        <w:t>National Programme</w:t>
      </w:r>
      <w:r w:rsidRPr="00DD52EE">
        <w:rPr>
          <w:rFonts w:cs="Calibri"/>
          <w:color w:val="000000"/>
        </w:rPr>
        <w:t xml:space="preserve">. </w:t>
      </w:r>
    </w:p>
    <w:p w14:paraId="25C2F584" w14:textId="77777777" w:rsidR="00F3575D" w:rsidRPr="00DD52EE" w:rsidRDefault="00F3575D" w:rsidP="00F3575D">
      <w:pPr>
        <w:autoSpaceDE w:val="0"/>
        <w:autoSpaceDN w:val="0"/>
        <w:adjustRightInd w:val="0"/>
        <w:spacing w:after="0" w:line="240" w:lineRule="auto"/>
        <w:contextualSpacing/>
        <w:rPr>
          <w:rFonts w:cs="Calibri"/>
          <w:b/>
          <w:bCs/>
          <w:color w:val="000000"/>
        </w:rPr>
      </w:pPr>
    </w:p>
    <w:p w14:paraId="435182DF" w14:textId="77777777" w:rsidR="00F3575D" w:rsidRPr="00DD52EE" w:rsidRDefault="00F3575D" w:rsidP="00F3575D">
      <w:pPr>
        <w:autoSpaceDE w:val="0"/>
        <w:autoSpaceDN w:val="0"/>
        <w:adjustRightInd w:val="0"/>
        <w:spacing w:after="0" w:line="240" w:lineRule="auto"/>
        <w:contextualSpacing/>
        <w:rPr>
          <w:rFonts w:cs="Calibri"/>
          <w:b/>
          <w:bCs/>
          <w:color w:val="000000"/>
        </w:rPr>
      </w:pPr>
      <w:r w:rsidRPr="00DD52EE">
        <w:rPr>
          <w:rFonts w:cs="Calibri"/>
          <w:b/>
          <w:bCs/>
          <w:color w:val="000000"/>
        </w:rPr>
        <w:t>Scope of Work</w:t>
      </w:r>
    </w:p>
    <w:p w14:paraId="29168E83" w14:textId="77777777" w:rsidR="00F3575D" w:rsidRPr="00DD52EE" w:rsidRDefault="00F3575D" w:rsidP="00F3575D">
      <w:pPr>
        <w:autoSpaceDE w:val="0"/>
        <w:autoSpaceDN w:val="0"/>
        <w:adjustRightInd w:val="0"/>
        <w:spacing w:after="0" w:line="240" w:lineRule="auto"/>
        <w:contextualSpacing/>
        <w:rPr>
          <w:rFonts w:cs="Calibri"/>
          <w:b/>
          <w:bCs/>
          <w:color w:val="000000"/>
        </w:rPr>
      </w:pPr>
    </w:p>
    <w:p w14:paraId="616607D6" w14:textId="77777777" w:rsidR="00F3575D" w:rsidRPr="00DD52EE" w:rsidRDefault="00F3575D" w:rsidP="00F3575D">
      <w:pPr>
        <w:autoSpaceDE w:val="0"/>
        <w:autoSpaceDN w:val="0"/>
        <w:adjustRightInd w:val="0"/>
        <w:spacing w:after="0" w:line="240" w:lineRule="auto"/>
        <w:jc w:val="both"/>
        <w:rPr>
          <w:rFonts w:cs="Calibri"/>
          <w:color w:val="000000"/>
        </w:rPr>
      </w:pPr>
      <w:r w:rsidRPr="00DD52EE">
        <w:rPr>
          <w:rFonts w:cs="Calibri"/>
          <w:color w:val="000000"/>
        </w:rPr>
        <w:t xml:space="preserve">To provide a leadership and coordination role on REDD+ within the government and to facilitate coordination with other stakeholders. The </w:t>
      </w:r>
      <w:r>
        <w:rPr>
          <w:rFonts w:cs="Calibri"/>
          <w:color w:val="000000"/>
        </w:rPr>
        <w:t>NPD</w:t>
      </w:r>
      <w:r w:rsidRPr="00DD52EE">
        <w:rPr>
          <w:rFonts w:cs="Calibri"/>
          <w:color w:val="000000"/>
        </w:rPr>
        <w:t xml:space="preserve"> will be responsible for overall oversight of the UN-REDD </w:t>
      </w:r>
      <w:r>
        <w:rPr>
          <w:rFonts w:cs="Calibri"/>
          <w:color w:val="000000"/>
        </w:rPr>
        <w:t>P</w:t>
      </w:r>
      <w:r w:rsidRPr="00DD52EE">
        <w:rPr>
          <w:rFonts w:cs="Calibri"/>
          <w:color w:val="000000"/>
        </w:rPr>
        <w:t xml:space="preserve">rogrammatic </w:t>
      </w:r>
      <w:r>
        <w:rPr>
          <w:rFonts w:cs="Calibri"/>
          <w:color w:val="000000"/>
        </w:rPr>
        <w:t>S</w:t>
      </w:r>
      <w:r w:rsidRPr="00DD52EE">
        <w:rPr>
          <w:rFonts w:cs="Calibri"/>
          <w:color w:val="000000"/>
        </w:rPr>
        <w:t xml:space="preserve">upport, including operational and thematic issues. He/she will also play a critical role in coordinating actions between government bodies, development partners and other stakeholders. </w:t>
      </w:r>
    </w:p>
    <w:p w14:paraId="22478B30" w14:textId="77777777" w:rsidR="00F3575D" w:rsidRDefault="00F3575D" w:rsidP="00F3575D">
      <w:pPr>
        <w:autoSpaceDE w:val="0"/>
        <w:autoSpaceDN w:val="0"/>
        <w:adjustRightInd w:val="0"/>
        <w:spacing w:after="0" w:line="240" w:lineRule="auto"/>
        <w:contextualSpacing/>
        <w:rPr>
          <w:rFonts w:cs="Calibri"/>
          <w:b/>
          <w:bCs/>
          <w:color w:val="000000"/>
        </w:rPr>
      </w:pPr>
    </w:p>
    <w:p w14:paraId="2DB3803D" w14:textId="77777777" w:rsidR="00F3575D" w:rsidRPr="00DD52EE" w:rsidRDefault="00F3575D" w:rsidP="00F3575D">
      <w:pPr>
        <w:autoSpaceDE w:val="0"/>
        <w:autoSpaceDN w:val="0"/>
        <w:adjustRightInd w:val="0"/>
        <w:spacing w:after="0" w:line="240" w:lineRule="auto"/>
        <w:contextualSpacing/>
        <w:rPr>
          <w:rFonts w:cs="Calibri"/>
          <w:color w:val="000000"/>
        </w:rPr>
      </w:pPr>
      <w:r w:rsidRPr="00DD52EE">
        <w:rPr>
          <w:rFonts w:cs="Calibri"/>
          <w:b/>
          <w:bCs/>
          <w:color w:val="000000"/>
        </w:rPr>
        <w:t xml:space="preserve">Specific responsibilities of the </w:t>
      </w:r>
      <w:r>
        <w:rPr>
          <w:rFonts w:cs="Calibri"/>
          <w:b/>
          <w:bCs/>
          <w:color w:val="000000"/>
        </w:rPr>
        <w:t>National Programme Director</w:t>
      </w:r>
      <w:r w:rsidRPr="00DD52EE">
        <w:rPr>
          <w:rFonts w:cs="Calibri"/>
          <w:b/>
          <w:bCs/>
          <w:color w:val="000000"/>
        </w:rPr>
        <w:t xml:space="preserve"> are </w:t>
      </w:r>
      <w:r>
        <w:rPr>
          <w:rFonts w:cs="Calibri"/>
          <w:b/>
          <w:bCs/>
          <w:color w:val="000000"/>
        </w:rPr>
        <w:t>to</w:t>
      </w:r>
      <w:r w:rsidRPr="00DD52EE">
        <w:rPr>
          <w:rFonts w:cs="Calibri"/>
          <w:color w:val="000000"/>
        </w:rPr>
        <w:t>:</w:t>
      </w:r>
    </w:p>
    <w:p w14:paraId="5A4B68CB" w14:textId="77777777" w:rsidR="00F3575D" w:rsidRPr="00DD52EE" w:rsidRDefault="00F3575D" w:rsidP="00F3575D">
      <w:pPr>
        <w:autoSpaceDE w:val="0"/>
        <w:autoSpaceDN w:val="0"/>
        <w:adjustRightInd w:val="0"/>
        <w:spacing w:after="0" w:line="240" w:lineRule="auto"/>
        <w:contextualSpacing/>
        <w:rPr>
          <w:rFonts w:cs="Calibri"/>
          <w:color w:val="000000"/>
        </w:rPr>
      </w:pPr>
    </w:p>
    <w:p w14:paraId="1A001C46" w14:textId="77777777" w:rsidR="00F3575D" w:rsidRPr="00BF204B" w:rsidRDefault="00F3575D" w:rsidP="00A016D1">
      <w:pPr>
        <w:pStyle w:val="ListParagraph"/>
        <w:numPr>
          <w:ilvl w:val="0"/>
          <w:numId w:val="20"/>
        </w:numPr>
        <w:autoSpaceDE w:val="0"/>
        <w:autoSpaceDN w:val="0"/>
        <w:adjustRightInd w:val="0"/>
        <w:spacing w:after="0" w:line="240" w:lineRule="auto"/>
        <w:ind w:left="360"/>
        <w:jc w:val="both"/>
        <w:rPr>
          <w:rFonts w:cs="Calibri"/>
          <w:color w:val="000000"/>
          <w:sz w:val="22"/>
          <w:szCs w:val="22"/>
        </w:rPr>
      </w:pPr>
      <w:r w:rsidRPr="00BF204B">
        <w:rPr>
          <w:rFonts w:cs="Calibri"/>
          <w:color w:val="000000"/>
          <w:sz w:val="22"/>
          <w:szCs w:val="22"/>
        </w:rPr>
        <w:t xml:space="preserve">provide oversight of the REDD+ Office and to ensure that all partners contributing to UN-REDD </w:t>
      </w:r>
      <w:r>
        <w:rPr>
          <w:rFonts w:cs="Calibri"/>
          <w:color w:val="000000"/>
          <w:sz w:val="22"/>
          <w:szCs w:val="22"/>
        </w:rPr>
        <w:t>P</w:t>
      </w:r>
      <w:r w:rsidRPr="00BF204B">
        <w:rPr>
          <w:rFonts w:cs="Calibri"/>
          <w:color w:val="000000"/>
          <w:sz w:val="22"/>
          <w:szCs w:val="22"/>
        </w:rPr>
        <w:t xml:space="preserve">rogrammatic </w:t>
      </w:r>
      <w:r>
        <w:rPr>
          <w:rFonts w:cs="Calibri"/>
          <w:color w:val="000000"/>
          <w:sz w:val="22"/>
          <w:szCs w:val="22"/>
        </w:rPr>
        <w:t>S</w:t>
      </w:r>
      <w:r w:rsidRPr="00BF204B">
        <w:rPr>
          <w:rFonts w:cs="Calibri"/>
          <w:color w:val="000000"/>
          <w:sz w:val="22"/>
          <w:szCs w:val="22"/>
        </w:rPr>
        <w:t>upport complete their assigned tasks and deliver their required outputs on time</w:t>
      </w:r>
      <w:r>
        <w:rPr>
          <w:rFonts w:cs="Calibri"/>
          <w:color w:val="000000"/>
          <w:sz w:val="22"/>
          <w:szCs w:val="22"/>
        </w:rPr>
        <w:t>;</w:t>
      </w:r>
    </w:p>
    <w:p w14:paraId="11496BD2" w14:textId="77777777" w:rsidR="00F3575D" w:rsidRPr="00BF204B" w:rsidRDefault="00F3575D" w:rsidP="00A016D1">
      <w:pPr>
        <w:pStyle w:val="ListParagraph"/>
        <w:numPr>
          <w:ilvl w:val="0"/>
          <w:numId w:val="20"/>
        </w:numPr>
        <w:autoSpaceDE w:val="0"/>
        <w:autoSpaceDN w:val="0"/>
        <w:adjustRightInd w:val="0"/>
        <w:spacing w:after="0" w:line="240" w:lineRule="auto"/>
        <w:ind w:left="360"/>
        <w:jc w:val="both"/>
        <w:rPr>
          <w:rFonts w:cs="Calibri"/>
          <w:color w:val="000000"/>
          <w:sz w:val="22"/>
          <w:szCs w:val="22"/>
        </w:rPr>
      </w:pPr>
      <w:r w:rsidRPr="00BF204B">
        <w:rPr>
          <w:rFonts w:cs="Calibri"/>
          <w:color w:val="000000"/>
          <w:sz w:val="22"/>
          <w:szCs w:val="22"/>
        </w:rPr>
        <w:t>facilitate close coordinat</w:t>
      </w:r>
      <w:r>
        <w:rPr>
          <w:rFonts w:cs="Calibri"/>
          <w:color w:val="000000"/>
          <w:sz w:val="22"/>
          <w:szCs w:val="22"/>
        </w:rPr>
        <w:t>ion</w:t>
      </w:r>
      <w:r w:rsidRPr="00BF204B">
        <w:rPr>
          <w:rFonts w:cs="Calibri"/>
          <w:color w:val="000000"/>
          <w:sz w:val="22"/>
          <w:szCs w:val="22"/>
        </w:rPr>
        <w:t xml:space="preserve"> between and within Government agencies and ministries</w:t>
      </w:r>
      <w:r>
        <w:rPr>
          <w:rFonts w:cs="Calibri"/>
          <w:color w:val="000000"/>
          <w:sz w:val="22"/>
          <w:szCs w:val="22"/>
        </w:rPr>
        <w:t>;</w:t>
      </w:r>
    </w:p>
    <w:p w14:paraId="48BA0838" w14:textId="77777777" w:rsidR="00F3575D" w:rsidRPr="00BF204B" w:rsidRDefault="00F3575D" w:rsidP="00A016D1">
      <w:pPr>
        <w:pStyle w:val="ListParagraph"/>
        <w:numPr>
          <w:ilvl w:val="0"/>
          <w:numId w:val="20"/>
        </w:numPr>
        <w:autoSpaceDE w:val="0"/>
        <w:autoSpaceDN w:val="0"/>
        <w:adjustRightInd w:val="0"/>
        <w:spacing w:after="0" w:line="240" w:lineRule="auto"/>
        <w:ind w:left="360"/>
        <w:jc w:val="both"/>
        <w:rPr>
          <w:rFonts w:cs="Calibri"/>
          <w:color w:val="000000"/>
          <w:sz w:val="22"/>
          <w:szCs w:val="22"/>
        </w:rPr>
      </w:pPr>
      <w:r w:rsidRPr="00BF204B">
        <w:rPr>
          <w:rFonts w:cs="Calibri"/>
          <w:color w:val="000000"/>
          <w:sz w:val="22"/>
          <w:szCs w:val="22"/>
        </w:rPr>
        <w:t xml:space="preserve">liaise with the international development partners to ensure coordination of </w:t>
      </w:r>
      <w:r>
        <w:rPr>
          <w:rFonts w:cs="Calibri"/>
          <w:color w:val="000000"/>
          <w:sz w:val="22"/>
          <w:szCs w:val="22"/>
        </w:rPr>
        <w:t>activities;</w:t>
      </w:r>
      <w:r w:rsidRPr="00BF204B">
        <w:rPr>
          <w:rFonts w:cs="Calibri"/>
          <w:color w:val="000000"/>
          <w:sz w:val="22"/>
          <w:szCs w:val="22"/>
        </w:rPr>
        <w:t xml:space="preserve"> </w:t>
      </w:r>
    </w:p>
    <w:p w14:paraId="23DA1746" w14:textId="77777777" w:rsidR="00F3575D" w:rsidRPr="00BF204B" w:rsidRDefault="00F3575D" w:rsidP="00A016D1">
      <w:pPr>
        <w:pStyle w:val="ListParagraph"/>
        <w:numPr>
          <w:ilvl w:val="0"/>
          <w:numId w:val="20"/>
        </w:numPr>
        <w:autoSpaceDE w:val="0"/>
        <w:autoSpaceDN w:val="0"/>
        <w:adjustRightInd w:val="0"/>
        <w:spacing w:after="0" w:line="240" w:lineRule="auto"/>
        <w:ind w:left="360"/>
        <w:jc w:val="both"/>
        <w:rPr>
          <w:rFonts w:cs="Calibri"/>
          <w:color w:val="000000"/>
          <w:sz w:val="22"/>
          <w:szCs w:val="22"/>
        </w:rPr>
      </w:pPr>
      <w:r w:rsidRPr="00BF204B">
        <w:rPr>
          <w:rFonts w:cs="Calibri"/>
          <w:color w:val="000000"/>
          <w:sz w:val="22"/>
          <w:szCs w:val="22"/>
        </w:rPr>
        <w:t>discuss progress on a weekly basis with the Director General of the FD in order to ensure that he is aware of activities and that they are coordinated with other actions within the FD</w:t>
      </w:r>
      <w:r>
        <w:rPr>
          <w:rFonts w:cs="Calibri"/>
          <w:color w:val="000000"/>
          <w:sz w:val="22"/>
          <w:szCs w:val="22"/>
        </w:rPr>
        <w:t>;</w:t>
      </w:r>
      <w:r w:rsidRPr="00BF204B">
        <w:rPr>
          <w:rFonts w:cs="Calibri"/>
          <w:color w:val="000000"/>
          <w:sz w:val="22"/>
          <w:szCs w:val="22"/>
        </w:rPr>
        <w:t xml:space="preserve"> </w:t>
      </w:r>
    </w:p>
    <w:p w14:paraId="00BBA47C" w14:textId="77777777" w:rsidR="00F3575D" w:rsidRPr="006A6BF6" w:rsidRDefault="00F3575D" w:rsidP="00A016D1">
      <w:pPr>
        <w:numPr>
          <w:ilvl w:val="0"/>
          <w:numId w:val="20"/>
        </w:numPr>
        <w:tabs>
          <w:tab w:val="left" w:pos="360"/>
        </w:tabs>
        <w:spacing w:after="0" w:line="240" w:lineRule="auto"/>
        <w:ind w:left="360"/>
        <w:contextualSpacing/>
        <w:rPr>
          <w:rFonts w:cs="Calibri"/>
          <w:color w:val="000000"/>
        </w:rPr>
      </w:pPr>
      <w:r w:rsidRPr="006A6BF6">
        <w:rPr>
          <w:rFonts w:cs="Calibri"/>
          <w:color w:val="000000"/>
        </w:rPr>
        <w:t>provide oversight to the identification of consultants and companies to provide specific inputs to the programme</w:t>
      </w:r>
      <w:r>
        <w:rPr>
          <w:rFonts w:cs="Calibri"/>
          <w:color w:val="000000"/>
        </w:rPr>
        <w:t>;</w:t>
      </w:r>
    </w:p>
    <w:p w14:paraId="39A1EA89" w14:textId="77777777" w:rsidR="00F3575D" w:rsidRPr="006A6BF6" w:rsidRDefault="00F3575D" w:rsidP="00A016D1">
      <w:pPr>
        <w:numPr>
          <w:ilvl w:val="0"/>
          <w:numId w:val="20"/>
        </w:numPr>
        <w:tabs>
          <w:tab w:val="left" w:pos="360"/>
        </w:tabs>
        <w:spacing w:after="0" w:line="240" w:lineRule="auto"/>
        <w:ind w:left="360"/>
        <w:contextualSpacing/>
        <w:rPr>
          <w:rFonts w:cs="Calibri"/>
          <w:color w:val="000000"/>
        </w:rPr>
      </w:pPr>
      <w:r w:rsidRPr="006A6BF6">
        <w:rPr>
          <w:rFonts w:cs="Calibri"/>
          <w:color w:val="000000"/>
        </w:rPr>
        <w:t xml:space="preserve">deliver presentations or other products describing progress and results of the </w:t>
      </w:r>
      <w:r>
        <w:rPr>
          <w:rFonts w:cs="Calibri"/>
          <w:color w:val="000000"/>
        </w:rPr>
        <w:t>Programmatic Support at</w:t>
      </w:r>
      <w:r w:rsidRPr="006A6BF6">
        <w:rPr>
          <w:rFonts w:cs="Calibri"/>
          <w:color w:val="000000"/>
        </w:rPr>
        <w:t xml:space="preserve"> national and international workshops and other events</w:t>
      </w:r>
      <w:r>
        <w:rPr>
          <w:rFonts w:cs="Calibri"/>
          <w:color w:val="000000"/>
        </w:rPr>
        <w:t>;</w:t>
      </w:r>
    </w:p>
    <w:p w14:paraId="13AF5A2C" w14:textId="77777777" w:rsidR="00F3575D" w:rsidRPr="006A6BF6" w:rsidRDefault="00F3575D" w:rsidP="00A016D1">
      <w:pPr>
        <w:numPr>
          <w:ilvl w:val="0"/>
          <w:numId w:val="20"/>
        </w:numPr>
        <w:tabs>
          <w:tab w:val="left" w:pos="360"/>
        </w:tabs>
        <w:autoSpaceDE w:val="0"/>
        <w:autoSpaceDN w:val="0"/>
        <w:adjustRightInd w:val="0"/>
        <w:spacing w:after="0" w:line="240" w:lineRule="auto"/>
        <w:ind w:left="360"/>
        <w:contextualSpacing/>
        <w:jc w:val="both"/>
        <w:rPr>
          <w:rFonts w:cs="Calibri"/>
          <w:color w:val="000000"/>
        </w:rPr>
      </w:pPr>
      <w:r w:rsidRPr="006A6BF6">
        <w:rPr>
          <w:rFonts w:cs="Calibri"/>
          <w:color w:val="000000"/>
        </w:rPr>
        <w:t>develop recommendations for improved programme interventions designed to address identified gaps and weaknesses</w:t>
      </w:r>
      <w:r>
        <w:rPr>
          <w:rFonts w:cs="Calibri"/>
          <w:color w:val="000000"/>
        </w:rPr>
        <w:t>; and</w:t>
      </w:r>
    </w:p>
    <w:p w14:paraId="4923051A" w14:textId="1F111DFA" w:rsidR="00F3575D" w:rsidRPr="006A6BF6" w:rsidRDefault="00F3575D" w:rsidP="00A016D1">
      <w:pPr>
        <w:numPr>
          <w:ilvl w:val="0"/>
          <w:numId w:val="20"/>
        </w:numPr>
        <w:tabs>
          <w:tab w:val="left" w:pos="360"/>
        </w:tabs>
        <w:autoSpaceDE w:val="0"/>
        <w:autoSpaceDN w:val="0"/>
        <w:adjustRightInd w:val="0"/>
        <w:spacing w:after="0" w:line="240" w:lineRule="auto"/>
        <w:ind w:left="360"/>
        <w:contextualSpacing/>
        <w:jc w:val="both"/>
        <w:rPr>
          <w:rFonts w:cs="Calibri"/>
          <w:color w:val="000000"/>
        </w:rPr>
      </w:pPr>
      <w:r>
        <w:rPr>
          <w:rFonts w:cs="Calibri"/>
          <w:color w:val="000000"/>
        </w:rPr>
        <w:t>r</w:t>
      </w:r>
      <w:r w:rsidRPr="006A6BF6">
        <w:rPr>
          <w:rFonts w:cs="Calibri"/>
          <w:color w:val="000000"/>
        </w:rPr>
        <w:t xml:space="preserve">eview and approve quarterly and annual work plans, other programme documents and programme outputs prior to submission to the </w:t>
      </w:r>
      <w:r w:rsidR="004D05FE">
        <w:rPr>
          <w:rFonts w:cs="Calibri"/>
          <w:color w:val="000000"/>
        </w:rPr>
        <w:t>PEB</w:t>
      </w:r>
      <w:r>
        <w:rPr>
          <w:rFonts w:cs="Calibri"/>
          <w:color w:val="000000"/>
        </w:rPr>
        <w:t>.</w:t>
      </w:r>
    </w:p>
    <w:p w14:paraId="5F879C59" w14:textId="77777777" w:rsidR="00F3575D" w:rsidRPr="00DD52EE" w:rsidRDefault="00F3575D" w:rsidP="00F3575D">
      <w:pPr>
        <w:autoSpaceDE w:val="0"/>
        <w:autoSpaceDN w:val="0"/>
        <w:adjustRightInd w:val="0"/>
        <w:spacing w:after="0" w:line="240" w:lineRule="auto"/>
        <w:contextualSpacing/>
        <w:rPr>
          <w:rFonts w:cs="Calibri"/>
          <w:color w:val="000000"/>
        </w:rPr>
      </w:pPr>
    </w:p>
    <w:p w14:paraId="7085DD5E" w14:textId="77777777" w:rsidR="00F3575D" w:rsidRPr="00DD52EE" w:rsidRDefault="00F3575D" w:rsidP="00F3575D">
      <w:pPr>
        <w:tabs>
          <w:tab w:val="left" w:pos="360"/>
        </w:tabs>
        <w:spacing w:after="0" w:line="240" w:lineRule="auto"/>
        <w:contextualSpacing/>
        <w:jc w:val="both"/>
        <w:rPr>
          <w:rFonts w:cs="Calibri"/>
          <w:color w:val="000000"/>
        </w:rPr>
      </w:pPr>
    </w:p>
    <w:p w14:paraId="5A8A5396" w14:textId="77777777" w:rsidR="00F3575D" w:rsidRPr="00DD52EE" w:rsidRDefault="00F3575D" w:rsidP="00F3575D">
      <w:pPr>
        <w:autoSpaceDE w:val="0"/>
        <w:autoSpaceDN w:val="0"/>
        <w:adjustRightInd w:val="0"/>
        <w:spacing w:after="0" w:line="240" w:lineRule="auto"/>
        <w:contextualSpacing/>
        <w:rPr>
          <w:rFonts w:cs="Calibri"/>
          <w:b/>
          <w:bCs/>
          <w:color w:val="000000"/>
        </w:rPr>
      </w:pPr>
    </w:p>
    <w:p w14:paraId="07B585D3" w14:textId="5D6CD324" w:rsidR="00F3575D" w:rsidRPr="00DD52EE" w:rsidRDefault="00F3575D" w:rsidP="00F3575D">
      <w:pPr>
        <w:spacing w:after="0" w:line="240" w:lineRule="auto"/>
        <w:rPr>
          <w:rFonts w:cs="Calibri"/>
          <w:color w:val="000000"/>
        </w:rPr>
      </w:pPr>
      <w:r w:rsidRPr="00DD52EE">
        <w:rPr>
          <w:rFonts w:cs="Calibri"/>
          <w:b/>
          <w:color w:val="000000"/>
        </w:rPr>
        <w:br w:type="page"/>
      </w:r>
      <w:r w:rsidR="00D43307">
        <w:rPr>
          <w:rFonts w:cs="Calibri"/>
          <w:b/>
          <w:color w:val="000000"/>
        </w:rPr>
        <w:t xml:space="preserve">National </w:t>
      </w:r>
      <w:r w:rsidRPr="00DD52EE">
        <w:rPr>
          <w:rFonts w:cs="Calibri"/>
          <w:b/>
          <w:color w:val="000000"/>
        </w:rPr>
        <w:t>Programm</w:t>
      </w:r>
      <w:r>
        <w:rPr>
          <w:rFonts w:cs="Calibri"/>
          <w:b/>
          <w:color w:val="000000"/>
        </w:rPr>
        <w:t xml:space="preserve">e </w:t>
      </w:r>
      <w:r w:rsidRPr="00DD52EE">
        <w:rPr>
          <w:rFonts w:cs="Calibri"/>
          <w:b/>
          <w:color w:val="000000"/>
        </w:rPr>
        <w:t xml:space="preserve">Coordinator </w:t>
      </w:r>
    </w:p>
    <w:p w14:paraId="59DBAB72" w14:textId="77777777" w:rsidR="00F3575D" w:rsidRPr="00DD52EE" w:rsidRDefault="00F3575D" w:rsidP="00F3575D">
      <w:pPr>
        <w:spacing w:after="0" w:line="240" w:lineRule="auto"/>
        <w:rPr>
          <w:rFonts w:cs="Calibri"/>
          <w:color w:val="000000"/>
        </w:rPr>
      </w:pPr>
    </w:p>
    <w:p w14:paraId="5B4D0C4E" w14:textId="77777777" w:rsidR="00F3575D" w:rsidRPr="00BF204B" w:rsidRDefault="00F3575D" w:rsidP="00F3575D">
      <w:pPr>
        <w:spacing w:after="0" w:line="240" w:lineRule="auto"/>
        <w:rPr>
          <w:rFonts w:cs="Calibri"/>
          <w:b/>
          <w:color w:val="000000"/>
        </w:rPr>
      </w:pPr>
      <w:r w:rsidRPr="00BF204B">
        <w:rPr>
          <w:rFonts w:cs="Calibri"/>
          <w:b/>
          <w:color w:val="000000"/>
        </w:rPr>
        <w:t>Functions</w:t>
      </w:r>
    </w:p>
    <w:p w14:paraId="35DDE8A6" w14:textId="77777777" w:rsidR="00F3575D" w:rsidRPr="00DD52EE" w:rsidRDefault="00F3575D" w:rsidP="00F3575D">
      <w:pPr>
        <w:spacing w:after="0" w:line="240" w:lineRule="auto"/>
        <w:rPr>
          <w:rFonts w:cs="Calibri"/>
          <w:color w:val="000000"/>
        </w:rPr>
      </w:pPr>
    </w:p>
    <w:p w14:paraId="1D32F9C1" w14:textId="77777777" w:rsidR="00F3575D" w:rsidRPr="00DD52EE" w:rsidRDefault="00F3575D" w:rsidP="00A016D1">
      <w:pPr>
        <w:numPr>
          <w:ilvl w:val="0"/>
          <w:numId w:val="6"/>
        </w:numPr>
        <w:spacing w:after="0" w:line="240" w:lineRule="auto"/>
        <w:ind w:left="360"/>
        <w:jc w:val="both"/>
        <w:rPr>
          <w:rFonts w:cs="Calibri"/>
          <w:b/>
          <w:color w:val="000000"/>
        </w:rPr>
      </w:pPr>
      <w:r w:rsidRPr="00DD52EE">
        <w:rPr>
          <w:rFonts w:cs="Calibri"/>
          <w:b/>
          <w:color w:val="000000"/>
        </w:rPr>
        <w:t>Coordinate activities between UN and Government Agencies</w:t>
      </w:r>
    </w:p>
    <w:p w14:paraId="47A42599" w14:textId="77777777" w:rsidR="00F3575D" w:rsidRPr="00DD52EE" w:rsidRDefault="00F3575D" w:rsidP="00A016D1">
      <w:pPr>
        <w:numPr>
          <w:ilvl w:val="0"/>
          <w:numId w:val="7"/>
        </w:numPr>
        <w:spacing w:after="0" w:line="240" w:lineRule="auto"/>
        <w:jc w:val="both"/>
        <w:rPr>
          <w:rFonts w:cs="Calibri"/>
          <w:color w:val="000000"/>
        </w:rPr>
      </w:pPr>
      <w:r w:rsidRPr="00DD52EE">
        <w:rPr>
          <w:rFonts w:cs="Calibri"/>
          <w:color w:val="000000"/>
        </w:rPr>
        <w:t>Work closely with different UN and Government agencies to facilitate the development of quarterly and annual work</w:t>
      </w:r>
      <w:r>
        <w:rPr>
          <w:rFonts w:cs="Calibri"/>
          <w:color w:val="000000"/>
        </w:rPr>
        <w:t xml:space="preserve"> </w:t>
      </w:r>
      <w:r w:rsidRPr="00DD52EE">
        <w:rPr>
          <w:rFonts w:cs="Calibri"/>
          <w:color w:val="000000"/>
        </w:rPr>
        <w:t>plans, budgets, Terms of Reference and reports</w:t>
      </w:r>
    </w:p>
    <w:p w14:paraId="7F43392B" w14:textId="0747E2C0" w:rsidR="00F3575D" w:rsidRDefault="00F3575D" w:rsidP="00A016D1">
      <w:pPr>
        <w:numPr>
          <w:ilvl w:val="0"/>
          <w:numId w:val="7"/>
        </w:numPr>
        <w:spacing w:after="0" w:line="240" w:lineRule="auto"/>
        <w:jc w:val="both"/>
        <w:rPr>
          <w:rFonts w:cs="Calibri"/>
          <w:color w:val="000000"/>
        </w:rPr>
      </w:pPr>
      <w:r w:rsidRPr="00DD52EE">
        <w:rPr>
          <w:rFonts w:cs="Calibri"/>
          <w:color w:val="000000"/>
        </w:rPr>
        <w:t>Coordinate scheduling and organis</w:t>
      </w:r>
      <w:r w:rsidR="00D43307">
        <w:rPr>
          <w:rFonts w:cs="Calibri"/>
          <w:color w:val="000000"/>
        </w:rPr>
        <w:t>ation of</w:t>
      </w:r>
      <w:r w:rsidRPr="00DD52EE">
        <w:rPr>
          <w:rFonts w:cs="Calibri"/>
          <w:color w:val="000000"/>
        </w:rPr>
        <w:t xml:space="preserve"> national meetings</w:t>
      </w:r>
    </w:p>
    <w:p w14:paraId="6BD29BC4" w14:textId="09AE9B01" w:rsidR="00D43307" w:rsidRPr="00DD52EE" w:rsidRDefault="00D43307" w:rsidP="00A016D1">
      <w:pPr>
        <w:numPr>
          <w:ilvl w:val="0"/>
          <w:numId w:val="7"/>
        </w:numPr>
        <w:spacing w:after="0" w:line="240" w:lineRule="auto"/>
        <w:jc w:val="both"/>
        <w:rPr>
          <w:rFonts w:cs="Calibri"/>
          <w:color w:val="000000"/>
        </w:rPr>
      </w:pPr>
      <w:r>
        <w:rPr>
          <w:rFonts w:cs="Calibri"/>
          <w:color w:val="000000"/>
        </w:rPr>
        <w:t>Coordinate reporting to UN agencies and the UN-REDD Secretariat.</w:t>
      </w:r>
    </w:p>
    <w:p w14:paraId="50F5179D" w14:textId="77777777" w:rsidR="00F3575D" w:rsidRPr="00DD52EE" w:rsidRDefault="00F3575D" w:rsidP="00F3575D">
      <w:pPr>
        <w:spacing w:after="0" w:line="240" w:lineRule="auto"/>
        <w:ind w:left="-360"/>
        <w:jc w:val="both"/>
        <w:rPr>
          <w:rFonts w:cs="Calibri"/>
          <w:b/>
          <w:color w:val="000000"/>
        </w:rPr>
      </w:pPr>
    </w:p>
    <w:p w14:paraId="6597B893" w14:textId="344F2A4A" w:rsidR="00F3575D" w:rsidRPr="00DD52EE" w:rsidRDefault="00F3575D" w:rsidP="00A016D1">
      <w:pPr>
        <w:numPr>
          <w:ilvl w:val="0"/>
          <w:numId w:val="6"/>
        </w:numPr>
        <w:spacing w:after="0" w:line="240" w:lineRule="auto"/>
        <w:ind w:left="360"/>
        <w:jc w:val="both"/>
        <w:rPr>
          <w:rFonts w:cs="Calibri"/>
          <w:b/>
          <w:color w:val="000000"/>
        </w:rPr>
      </w:pPr>
      <w:r w:rsidRPr="00DD52EE">
        <w:rPr>
          <w:rFonts w:cs="Calibri"/>
          <w:b/>
          <w:color w:val="000000"/>
        </w:rPr>
        <w:t xml:space="preserve">Support the operations of the REDD+ </w:t>
      </w:r>
      <w:r w:rsidR="00B479FB">
        <w:rPr>
          <w:rFonts w:cs="Calibri"/>
          <w:b/>
          <w:color w:val="000000"/>
        </w:rPr>
        <w:t>Office/PMU</w:t>
      </w:r>
    </w:p>
    <w:p w14:paraId="0890D7BE" w14:textId="77777777" w:rsidR="00F3575D" w:rsidRPr="00DD52EE" w:rsidRDefault="00F3575D" w:rsidP="00A016D1">
      <w:pPr>
        <w:numPr>
          <w:ilvl w:val="0"/>
          <w:numId w:val="7"/>
        </w:numPr>
        <w:spacing w:after="0" w:line="240" w:lineRule="auto"/>
        <w:jc w:val="both"/>
        <w:rPr>
          <w:rFonts w:cs="Calibri"/>
          <w:color w:val="000000"/>
        </w:rPr>
      </w:pPr>
      <w:r w:rsidRPr="00DD52EE">
        <w:rPr>
          <w:rFonts w:cs="Calibri"/>
          <w:color w:val="000000"/>
        </w:rPr>
        <w:t xml:space="preserve">Participate in the development of programme documents including quarterly and annual reporting </w:t>
      </w:r>
    </w:p>
    <w:p w14:paraId="37B13C8F" w14:textId="77777777" w:rsidR="00F3575D" w:rsidRPr="00DD52EE" w:rsidRDefault="00F3575D" w:rsidP="00A016D1">
      <w:pPr>
        <w:numPr>
          <w:ilvl w:val="0"/>
          <w:numId w:val="7"/>
        </w:numPr>
        <w:spacing w:after="0" w:line="240" w:lineRule="auto"/>
        <w:jc w:val="both"/>
        <w:rPr>
          <w:rFonts w:cs="Calibri"/>
          <w:color w:val="000000"/>
        </w:rPr>
      </w:pPr>
      <w:r w:rsidRPr="00DD52EE">
        <w:rPr>
          <w:rFonts w:cs="Calibri"/>
          <w:color w:val="000000"/>
        </w:rPr>
        <w:t xml:space="preserve">Develop communications and outreach material and implement the communications, consultation and participation plan </w:t>
      </w:r>
    </w:p>
    <w:p w14:paraId="256D1E0E" w14:textId="77777777" w:rsidR="00F3575D" w:rsidRPr="00DD52EE" w:rsidRDefault="00F3575D" w:rsidP="00A016D1">
      <w:pPr>
        <w:numPr>
          <w:ilvl w:val="0"/>
          <w:numId w:val="7"/>
        </w:numPr>
        <w:spacing w:after="0" w:line="240" w:lineRule="auto"/>
        <w:jc w:val="both"/>
        <w:rPr>
          <w:rFonts w:cs="Calibri"/>
          <w:color w:val="000000"/>
        </w:rPr>
      </w:pPr>
      <w:r w:rsidRPr="00DD52EE">
        <w:rPr>
          <w:rFonts w:cs="Calibri"/>
          <w:color w:val="000000"/>
        </w:rPr>
        <w:t xml:space="preserve">Organise for or conduct translation of relevant documents </w:t>
      </w:r>
    </w:p>
    <w:p w14:paraId="6626CC56" w14:textId="77777777" w:rsidR="00F3575D" w:rsidRPr="00DD52EE" w:rsidRDefault="00F3575D" w:rsidP="00A016D1">
      <w:pPr>
        <w:numPr>
          <w:ilvl w:val="0"/>
          <w:numId w:val="7"/>
        </w:numPr>
        <w:spacing w:after="0" w:line="240" w:lineRule="auto"/>
        <w:jc w:val="both"/>
        <w:rPr>
          <w:rFonts w:cs="Calibri"/>
          <w:color w:val="000000"/>
        </w:rPr>
      </w:pPr>
      <w:r w:rsidRPr="00DD52EE">
        <w:rPr>
          <w:rFonts w:cs="Calibri"/>
          <w:color w:val="000000"/>
        </w:rPr>
        <w:t xml:space="preserve">Take minutes for key meetings including those of the Taskforce and translate these into both English and </w:t>
      </w:r>
      <w:r>
        <w:rPr>
          <w:rFonts w:cs="Calibri"/>
          <w:color w:val="000000"/>
        </w:rPr>
        <w:t>Myanma</w:t>
      </w:r>
      <w:r w:rsidRPr="00DD52EE">
        <w:rPr>
          <w:rFonts w:cs="Calibri"/>
          <w:color w:val="000000"/>
        </w:rPr>
        <w:t xml:space="preserve"> for access by stakeholders </w:t>
      </w:r>
    </w:p>
    <w:p w14:paraId="5C163245" w14:textId="2B8134D6" w:rsidR="00B479FB" w:rsidRDefault="00B479FB" w:rsidP="00A016D1">
      <w:pPr>
        <w:numPr>
          <w:ilvl w:val="0"/>
          <w:numId w:val="7"/>
        </w:numPr>
        <w:spacing w:after="0" w:line="240" w:lineRule="auto"/>
        <w:jc w:val="both"/>
        <w:rPr>
          <w:rFonts w:cs="Calibri"/>
          <w:color w:val="000000"/>
        </w:rPr>
      </w:pPr>
      <w:r>
        <w:rPr>
          <w:rFonts w:cs="Calibri"/>
          <w:color w:val="000000"/>
        </w:rPr>
        <w:t>Supervise the work of the Communications Officer, Stakeholder Engagement Officer, and Finance and Administrative Assistant.</w:t>
      </w:r>
    </w:p>
    <w:p w14:paraId="7979E37E" w14:textId="5A9375A7" w:rsidR="00F3575D" w:rsidRPr="00DD52EE" w:rsidRDefault="00F3575D" w:rsidP="00A016D1">
      <w:pPr>
        <w:numPr>
          <w:ilvl w:val="0"/>
          <w:numId w:val="7"/>
        </w:numPr>
        <w:spacing w:after="0" w:line="240" w:lineRule="auto"/>
        <w:jc w:val="both"/>
        <w:rPr>
          <w:rFonts w:cs="Calibri"/>
          <w:color w:val="000000"/>
        </w:rPr>
      </w:pPr>
      <w:r w:rsidRPr="00DD52EE">
        <w:rPr>
          <w:rFonts w:cs="Calibri"/>
          <w:color w:val="000000"/>
        </w:rPr>
        <w:t>Support the work of external consultants including operational arrangements, meetings, review and approval of reports and work</w:t>
      </w:r>
      <w:r>
        <w:rPr>
          <w:rFonts w:cs="Calibri"/>
          <w:color w:val="000000"/>
        </w:rPr>
        <w:t xml:space="preserve"> </w:t>
      </w:r>
      <w:r w:rsidRPr="00DD52EE">
        <w:rPr>
          <w:rFonts w:cs="Calibri"/>
          <w:color w:val="000000"/>
        </w:rPr>
        <w:t xml:space="preserve">plans, and translation when required. </w:t>
      </w:r>
    </w:p>
    <w:p w14:paraId="54195A53" w14:textId="77777777" w:rsidR="00F3575D" w:rsidRPr="00DD52EE" w:rsidRDefault="00F3575D" w:rsidP="00F3575D">
      <w:pPr>
        <w:spacing w:after="0" w:line="240" w:lineRule="auto"/>
        <w:ind w:left="720"/>
        <w:jc w:val="both"/>
        <w:rPr>
          <w:rFonts w:cs="Calibri"/>
          <w:color w:val="000000"/>
        </w:rPr>
      </w:pPr>
    </w:p>
    <w:p w14:paraId="6BAAFE3D" w14:textId="77777777" w:rsidR="00F3575D" w:rsidRPr="00DD52EE" w:rsidRDefault="00F3575D" w:rsidP="00A016D1">
      <w:pPr>
        <w:numPr>
          <w:ilvl w:val="0"/>
          <w:numId w:val="6"/>
        </w:numPr>
        <w:spacing w:after="0" w:line="240" w:lineRule="auto"/>
        <w:ind w:left="360"/>
        <w:jc w:val="both"/>
        <w:rPr>
          <w:rFonts w:cs="Calibri"/>
          <w:b/>
          <w:color w:val="000000"/>
        </w:rPr>
      </w:pPr>
      <w:r w:rsidRPr="00DD52EE">
        <w:rPr>
          <w:rFonts w:cs="Calibri"/>
          <w:b/>
          <w:color w:val="000000"/>
        </w:rPr>
        <w:t>Coordinate the work of Technical Teams as well as consultants</w:t>
      </w:r>
    </w:p>
    <w:p w14:paraId="19E84D11" w14:textId="77777777" w:rsidR="00F3575D" w:rsidRPr="00DD52EE" w:rsidRDefault="00F3575D" w:rsidP="00A016D1">
      <w:pPr>
        <w:numPr>
          <w:ilvl w:val="0"/>
          <w:numId w:val="7"/>
        </w:numPr>
        <w:spacing w:after="0" w:line="240" w:lineRule="auto"/>
        <w:jc w:val="both"/>
        <w:rPr>
          <w:rFonts w:cs="Calibri"/>
          <w:color w:val="000000"/>
        </w:rPr>
      </w:pPr>
      <w:r w:rsidRPr="00DD52EE">
        <w:rPr>
          <w:rFonts w:cs="Calibri"/>
          <w:color w:val="000000"/>
        </w:rPr>
        <w:t xml:space="preserve">Participate in the development of Terms of Reference of different technical teams </w:t>
      </w:r>
    </w:p>
    <w:p w14:paraId="7FE15605" w14:textId="77777777" w:rsidR="00F3575D" w:rsidRPr="00DD52EE" w:rsidRDefault="00F3575D" w:rsidP="00A016D1">
      <w:pPr>
        <w:numPr>
          <w:ilvl w:val="0"/>
          <w:numId w:val="7"/>
        </w:numPr>
        <w:spacing w:after="0" w:line="240" w:lineRule="auto"/>
        <w:jc w:val="both"/>
        <w:rPr>
          <w:rFonts w:cs="Calibri"/>
          <w:color w:val="000000"/>
        </w:rPr>
      </w:pPr>
      <w:r w:rsidRPr="00DD52EE">
        <w:rPr>
          <w:rFonts w:cs="Calibri"/>
          <w:color w:val="000000"/>
        </w:rPr>
        <w:t>Issues of invites for technical teams</w:t>
      </w:r>
    </w:p>
    <w:p w14:paraId="02ADFDA6" w14:textId="77777777" w:rsidR="00F3575D" w:rsidRPr="00DD52EE" w:rsidRDefault="00F3575D" w:rsidP="00A016D1">
      <w:pPr>
        <w:numPr>
          <w:ilvl w:val="0"/>
          <w:numId w:val="7"/>
        </w:numPr>
        <w:spacing w:after="0" w:line="240" w:lineRule="auto"/>
        <w:jc w:val="both"/>
        <w:rPr>
          <w:rFonts w:cs="Calibri"/>
          <w:color w:val="000000"/>
        </w:rPr>
      </w:pPr>
      <w:r w:rsidRPr="00DD52EE">
        <w:rPr>
          <w:rFonts w:cs="Calibri"/>
          <w:color w:val="000000"/>
        </w:rPr>
        <w:t xml:space="preserve">Support the day to day operations of the teams through circulation of documents, taking of minutes, coordinating meetings and feedback of information </w:t>
      </w:r>
    </w:p>
    <w:p w14:paraId="67E87848" w14:textId="77777777" w:rsidR="00F3575D" w:rsidRPr="00DD52EE" w:rsidRDefault="00F3575D" w:rsidP="00A016D1">
      <w:pPr>
        <w:numPr>
          <w:ilvl w:val="0"/>
          <w:numId w:val="7"/>
        </w:numPr>
        <w:spacing w:after="0" w:line="240" w:lineRule="auto"/>
        <w:jc w:val="both"/>
        <w:rPr>
          <w:rFonts w:cs="Calibri"/>
          <w:color w:val="000000"/>
        </w:rPr>
      </w:pPr>
      <w:r w:rsidRPr="00DD52EE">
        <w:rPr>
          <w:rFonts w:cs="Calibri"/>
          <w:color w:val="000000"/>
        </w:rPr>
        <w:t>Facilitate the engagement of a broad stakeholder group with in technical teams</w:t>
      </w:r>
    </w:p>
    <w:p w14:paraId="5C5B5E17" w14:textId="77777777" w:rsidR="00F3575D" w:rsidRPr="00DD52EE" w:rsidRDefault="00F3575D" w:rsidP="00A016D1">
      <w:pPr>
        <w:numPr>
          <w:ilvl w:val="0"/>
          <w:numId w:val="7"/>
        </w:numPr>
        <w:spacing w:after="0" w:line="240" w:lineRule="auto"/>
        <w:jc w:val="both"/>
        <w:rPr>
          <w:rFonts w:cs="Calibri"/>
          <w:color w:val="000000"/>
        </w:rPr>
      </w:pPr>
      <w:r w:rsidRPr="00DD52EE">
        <w:rPr>
          <w:rFonts w:cs="Calibri"/>
          <w:color w:val="000000"/>
        </w:rPr>
        <w:t xml:space="preserve">Participate in the development of Terms of Reference for technical inputs </w:t>
      </w:r>
    </w:p>
    <w:p w14:paraId="38357378" w14:textId="77777777" w:rsidR="00F3575D" w:rsidRPr="00DD52EE" w:rsidRDefault="00F3575D" w:rsidP="00F3575D">
      <w:pPr>
        <w:spacing w:after="0" w:line="240" w:lineRule="auto"/>
        <w:ind w:left="360"/>
        <w:rPr>
          <w:rFonts w:cs="Calibri"/>
          <w:color w:val="000000"/>
        </w:rPr>
      </w:pPr>
    </w:p>
    <w:p w14:paraId="759B97A2" w14:textId="77777777" w:rsidR="00F3575D" w:rsidRPr="00DD52EE" w:rsidRDefault="00F3575D" w:rsidP="00F3575D">
      <w:pPr>
        <w:pStyle w:val="Heading1"/>
        <w:spacing w:before="0" w:line="240" w:lineRule="auto"/>
        <w:rPr>
          <w:rFonts w:ascii="Calibri" w:hAnsi="Calibri" w:cs="Calibri"/>
          <w:color w:val="000000"/>
          <w:sz w:val="22"/>
          <w:szCs w:val="22"/>
        </w:rPr>
      </w:pPr>
    </w:p>
    <w:p w14:paraId="6D152845" w14:textId="77777777" w:rsidR="00F3575D" w:rsidRPr="00DD52EE" w:rsidRDefault="00F3575D" w:rsidP="00F3575D">
      <w:pPr>
        <w:pStyle w:val="Heading1"/>
        <w:spacing w:before="0" w:line="240" w:lineRule="auto"/>
        <w:jc w:val="both"/>
        <w:rPr>
          <w:rFonts w:ascii="Calibri" w:hAnsi="Calibri" w:cs="Calibri"/>
          <w:color w:val="000000"/>
          <w:sz w:val="22"/>
          <w:szCs w:val="22"/>
        </w:rPr>
      </w:pPr>
      <w:bookmarkStart w:id="45" w:name="_Toc384801261"/>
      <w:bookmarkStart w:id="46" w:name="_Toc439666102"/>
      <w:bookmarkStart w:id="47" w:name="_Toc449947410"/>
      <w:r w:rsidRPr="00DD52EE">
        <w:rPr>
          <w:rFonts w:ascii="Calibri" w:hAnsi="Calibri" w:cs="Calibri"/>
          <w:color w:val="000000"/>
          <w:sz w:val="22"/>
          <w:szCs w:val="22"/>
        </w:rPr>
        <w:t>Impact of Results</w:t>
      </w:r>
      <w:bookmarkEnd w:id="45"/>
      <w:bookmarkEnd w:id="46"/>
      <w:bookmarkEnd w:id="47"/>
      <w:r w:rsidRPr="00DD52EE">
        <w:rPr>
          <w:rFonts w:ascii="Calibri" w:hAnsi="Calibri" w:cs="Calibri"/>
          <w:color w:val="000000"/>
          <w:sz w:val="22"/>
          <w:szCs w:val="22"/>
        </w:rPr>
        <w:t xml:space="preserve"> </w:t>
      </w:r>
    </w:p>
    <w:p w14:paraId="5FB6DA2C" w14:textId="77777777" w:rsidR="00F3575D" w:rsidRPr="00DD52EE" w:rsidRDefault="00F3575D" w:rsidP="00F3575D">
      <w:pPr>
        <w:pStyle w:val="Heading1"/>
        <w:spacing w:before="0" w:line="240" w:lineRule="auto"/>
        <w:jc w:val="both"/>
        <w:rPr>
          <w:rFonts w:ascii="Calibri" w:hAnsi="Calibri" w:cs="Calibri"/>
          <w:b w:val="0"/>
          <w:bCs w:val="0"/>
          <w:i/>
          <w:iCs/>
          <w:color w:val="000000"/>
          <w:sz w:val="22"/>
          <w:szCs w:val="22"/>
        </w:rPr>
      </w:pPr>
    </w:p>
    <w:p w14:paraId="04DCB49C" w14:textId="77777777" w:rsidR="00F3575D" w:rsidRPr="00DD52EE" w:rsidRDefault="00F3575D" w:rsidP="00F3575D">
      <w:pPr>
        <w:spacing w:after="0" w:line="240" w:lineRule="auto"/>
        <w:jc w:val="both"/>
        <w:rPr>
          <w:rFonts w:cs="Calibri"/>
          <w:color w:val="000000"/>
        </w:rPr>
      </w:pPr>
      <w:r w:rsidRPr="00DD52EE">
        <w:rPr>
          <w:rFonts w:cs="Calibri"/>
          <w:color w:val="000000"/>
        </w:rPr>
        <w:t xml:space="preserve">It is anticipated that the work of the Coordinator will have the following impacts: </w:t>
      </w:r>
    </w:p>
    <w:p w14:paraId="22098A5B" w14:textId="77777777" w:rsidR="00F3575D" w:rsidRPr="00DD52EE" w:rsidRDefault="00F3575D" w:rsidP="00A016D1">
      <w:pPr>
        <w:numPr>
          <w:ilvl w:val="0"/>
          <w:numId w:val="5"/>
        </w:numPr>
        <w:spacing w:after="0" w:line="240" w:lineRule="auto"/>
        <w:jc w:val="both"/>
        <w:rPr>
          <w:rFonts w:cs="Calibri"/>
          <w:color w:val="000000"/>
        </w:rPr>
      </w:pPr>
      <w:r w:rsidRPr="00DD52EE">
        <w:rPr>
          <w:rFonts w:cs="Calibri"/>
          <w:color w:val="000000"/>
        </w:rPr>
        <w:t xml:space="preserve">Strong engagement from different Government agencies in the REDD+ development process; </w:t>
      </w:r>
    </w:p>
    <w:p w14:paraId="630D9C0C" w14:textId="77777777" w:rsidR="00F3575D" w:rsidRPr="00DD52EE" w:rsidRDefault="00F3575D" w:rsidP="00A016D1">
      <w:pPr>
        <w:numPr>
          <w:ilvl w:val="0"/>
          <w:numId w:val="5"/>
        </w:numPr>
        <w:spacing w:after="0" w:line="240" w:lineRule="auto"/>
        <w:jc w:val="both"/>
        <w:rPr>
          <w:rFonts w:cs="Calibri"/>
          <w:color w:val="000000"/>
        </w:rPr>
      </w:pPr>
      <w:r w:rsidRPr="00DD52EE">
        <w:rPr>
          <w:rFonts w:cs="Calibri"/>
          <w:color w:val="000000"/>
        </w:rPr>
        <w:t xml:space="preserve">Effective operational engagement between </w:t>
      </w:r>
      <w:r>
        <w:rPr>
          <w:rFonts w:cs="Calibri"/>
          <w:color w:val="000000"/>
        </w:rPr>
        <w:t xml:space="preserve">participating </w:t>
      </w:r>
      <w:r w:rsidRPr="00DD52EE">
        <w:rPr>
          <w:rFonts w:cs="Calibri"/>
          <w:color w:val="000000"/>
        </w:rPr>
        <w:t xml:space="preserve">UN agencies and Government implementing agencies – through regular submission of reports, updates and balance transfers; </w:t>
      </w:r>
    </w:p>
    <w:p w14:paraId="1C287425" w14:textId="77777777" w:rsidR="00F3575D" w:rsidRPr="00DD52EE" w:rsidRDefault="00F3575D" w:rsidP="00A016D1">
      <w:pPr>
        <w:numPr>
          <w:ilvl w:val="0"/>
          <w:numId w:val="5"/>
        </w:numPr>
        <w:spacing w:after="0" w:line="240" w:lineRule="auto"/>
        <w:jc w:val="both"/>
        <w:rPr>
          <w:rFonts w:cs="Calibri"/>
          <w:color w:val="000000"/>
        </w:rPr>
      </w:pPr>
      <w:r w:rsidRPr="00DD52EE">
        <w:rPr>
          <w:rFonts w:cs="Calibri"/>
          <w:color w:val="000000"/>
        </w:rPr>
        <w:t xml:space="preserve">Effective engagement of a range of stakeholders through the regular meeting of technical teams; </w:t>
      </w:r>
    </w:p>
    <w:p w14:paraId="56FC659D" w14:textId="77777777" w:rsidR="00F3575D" w:rsidRPr="00DD52EE" w:rsidRDefault="00F3575D" w:rsidP="00A016D1">
      <w:pPr>
        <w:numPr>
          <w:ilvl w:val="0"/>
          <w:numId w:val="5"/>
        </w:numPr>
        <w:spacing w:after="0" w:line="240" w:lineRule="auto"/>
        <w:jc w:val="both"/>
        <w:rPr>
          <w:rFonts w:cs="Calibri"/>
          <w:color w:val="000000"/>
        </w:rPr>
      </w:pPr>
      <w:r w:rsidRPr="00DD52EE">
        <w:rPr>
          <w:rFonts w:cs="Calibri"/>
          <w:color w:val="000000"/>
        </w:rPr>
        <w:t xml:space="preserve">Strong coordination between consultants, secretariat and technical teams to ensure shared learning and programme development; </w:t>
      </w:r>
    </w:p>
    <w:p w14:paraId="2BD31E64" w14:textId="77777777" w:rsidR="00F3575D" w:rsidRPr="00DD52EE" w:rsidRDefault="00F3575D" w:rsidP="00A016D1">
      <w:pPr>
        <w:numPr>
          <w:ilvl w:val="0"/>
          <w:numId w:val="5"/>
        </w:numPr>
        <w:spacing w:after="0" w:line="240" w:lineRule="auto"/>
        <w:jc w:val="both"/>
        <w:rPr>
          <w:rFonts w:cs="Calibri"/>
          <w:color w:val="000000"/>
        </w:rPr>
      </w:pPr>
      <w:r w:rsidRPr="00DD52EE">
        <w:rPr>
          <w:rFonts w:cs="Calibri"/>
          <w:color w:val="000000"/>
        </w:rPr>
        <w:t>Increased understanding of National REDD+ Process amongst key stakeholders within government and outside</w:t>
      </w:r>
      <w:r>
        <w:rPr>
          <w:rFonts w:cs="Calibri"/>
          <w:color w:val="000000"/>
        </w:rPr>
        <w:t>; and</w:t>
      </w:r>
    </w:p>
    <w:p w14:paraId="5D419A73" w14:textId="77777777" w:rsidR="00F3575D" w:rsidRPr="00DD52EE" w:rsidRDefault="00F3575D" w:rsidP="00A016D1">
      <w:pPr>
        <w:numPr>
          <w:ilvl w:val="0"/>
          <w:numId w:val="5"/>
        </w:numPr>
        <w:spacing w:after="0" w:line="240" w:lineRule="auto"/>
        <w:jc w:val="both"/>
        <w:rPr>
          <w:rFonts w:cs="Calibri"/>
          <w:color w:val="000000"/>
        </w:rPr>
      </w:pPr>
      <w:r w:rsidRPr="00DD52EE">
        <w:rPr>
          <w:rFonts w:cs="Calibri"/>
          <w:color w:val="000000"/>
        </w:rPr>
        <w:t>There is enhanced capacity within Myanmar to further develop and implement a national approach to REDD+</w:t>
      </w:r>
      <w:r>
        <w:rPr>
          <w:rFonts w:cs="Calibri"/>
          <w:color w:val="000000"/>
        </w:rPr>
        <w:t>.</w:t>
      </w:r>
    </w:p>
    <w:p w14:paraId="38CF097E" w14:textId="77777777" w:rsidR="00F3575D" w:rsidRPr="00DD52EE" w:rsidRDefault="00F3575D" w:rsidP="00F3575D">
      <w:pPr>
        <w:spacing w:after="0" w:line="240" w:lineRule="auto"/>
        <w:rPr>
          <w:rFonts w:cs="Calibri"/>
          <w:color w:val="000000"/>
        </w:rPr>
      </w:pPr>
    </w:p>
    <w:p w14:paraId="52C38532" w14:textId="77777777" w:rsidR="00F3575D" w:rsidRPr="00DD52EE" w:rsidRDefault="00F3575D" w:rsidP="00F3575D">
      <w:pPr>
        <w:pStyle w:val="Heading1"/>
        <w:spacing w:before="0" w:line="240" w:lineRule="auto"/>
        <w:jc w:val="both"/>
        <w:rPr>
          <w:rFonts w:ascii="Calibri" w:hAnsi="Calibri" w:cs="Calibri"/>
          <w:color w:val="000000"/>
          <w:sz w:val="22"/>
          <w:szCs w:val="22"/>
        </w:rPr>
      </w:pPr>
      <w:bookmarkStart w:id="48" w:name="_Toc384801262"/>
      <w:bookmarkStart w:id="49" w:name="_Toc439666103"/>
      <w:bookmarkStart w:id="50" w:name="_Toc449947411"/>
      <w:r w:rsidRPr="00DD52EE">
        <w:rPr>
          <w:rFonts w:ascii="Calibri" w:hAnsi="Calibri" w:cs="Calibri"/>
          <w:color w:val="000000"/>
          <w:sz w:val="22"/>
          <w:szCs w:val="22"/>
        </w:rPr>
        <w:t>Competencies</w:t>
      </w:r>
      <w:bookmarkEnd w:id="48"/>
      <w:bookmarkEnd w:id="49"/>
      <w:bookmarkEnd w:id="50"/>
      <w:r w:rsidRPr="00DD52EE">
        <w:rPr>
          <w:rFonts w:ascii="Calibri" w:hAnsi="Calibri" w:cs="Calibri"/>
          <w:color w:val="000000"/>
          <w:sz w:val="22"/>
          <w:szCs w:val="22"/>
        </w:rPr>
        <w:t xml:space="preserve"> </w:t>
      </w:r>
    </w:p>
    <w:p w14:paraId="31D9A6E8" w14:textId="77777777" w:rsidR="00F3575D" w:rsidRPr="00DD52EE" w:rsidRDefault="00F3575D" w:rsidP="00F3575D">
      <w:pPr>
        <w:spacing w:after="0" w:line="240" w:lineRule="auto"/>
        <w:jc w:val="both"/>
        <w:rPr>
          <w:rFonts w:cs="Calibri"/>
          <w:color w:val="000000"/>
        </w:rPr>
      </w:pPr>
    </w:p>
    <w:p w14:paraId="05E4E0A9" w14:textId="77777777" w:rsidR="00F3575D" w:rsidRPr="00DD52EE" w:rsidRDefault="00F3575D" w:rsidP="00F3575D">
      <w:pPr>
        <w:spacing w:after="0" w:line="240" w:lineRule="auto"/>
        <w:jc w:val="both"/>
        <w:rPr>
          <w:rFonts w:cs="Calibri"/>
          <w:b/>
          <w:color w:val="000000"/>
        </w:rPr>
      </w:pPr>
      <w:r w:rsidRPr="00DD52EE">
        <w:rPr>
          <w:rFonts w:cs="Calibri"/>
          <w:b/>
          <w:color w:val="000000"/>
        </w:rPr>
        <w:t>Corporate Competencies:</w:t>
      </w:r>
    </w:p>
    <w:p w14:paraId="388B66B9" w14:textId="77777777" w:rsidR="00F3575D" w:rsidRPr="00DD52EE" w:rsidRDefault="00F3575D" w:rsidP="00A016D1">
      <w:pPr>
        <w:numPr>
          <w:ilvl w:val="0"/>
          <w:numId w:val="8"/>
        </w:numPr>
        <w:spacing w:after="0" w:line="240" w:lineRule="auto"/>
        <w:jc w:val="both"/>
        <w:rPr>
          <w:rFonts w:cs="Calibri"/>
          <w:color w:val="000000"/>
        </w:rPr>
      </w:pPr>
      <w:r w:rsidRPr="00DD52EE">
        <w:rPr>
          <w:rFonts w:cs="Calibri"/>
          <w:color w:val="000000"/>
        </w:rPr>
        <w:t>Demonstrates commitment to the UN’s mission, vision and values;</w:t>
      </w:r>
    </w:p>
    <w:p w14:paraId="56F08AF1" w14:textId="77777777" w:rsidR="00F3575D" w:rsidRPr="00DD52EE" w:rsidRDefault="00F3575D" w:rsidP="00A016D1">
      <w:pPr>
        <w:numPr>
          <w:ilvl w:val="0"/>
          <w:numId w:val="8"/>
        </w:numPr>
        <w:spacing w:after="0" w:line="240" w:lineRule="auto"/>
        <w:jc w:val="both"/>
        <w:rPr>
          <w:rFonts w:cs="Calibri"/>
          <w:color w:val="000000"/>
        </w:rPr>
      </w:pPr>
      <w:r w:rsidRPr="00DD52EE">
        <w:rPr>
          <w:rFonts w:cs="Calibri"/>
          <w:color w:val="000000"/>
        </w:rPr>
        <w:t>Displays cultural, gender, religion, race, nationality and age sensitivity and adaptability; and</w:t>
      </w:r>
    </w:p>
    <w:p w14:paraId="650F212E" w14:textId="77777777" w:rsidR="00F3575D" w:rsidRPr="00DD52EE" w:rsidRDefault="00F3575D" w:rsidP="00A016D1">
      <w:pPr>
        <w:numPr>
          <w:ilvl w:val="0"/>
          <w:numId w:val="8"/>
        </w:numPr>
        <w:spacing w:after="0" w:line="240" w:lineRule="auto"/>
        <w:jc w:val="both"/>
        <w:rPr>
          <w:rFonts w:cs="Calibri"/>
          <w:color w:val="000000"/>
        </w:rPr>
      </w:pPr>
      <w:r w:rsidRPr="00DD52EE">
        <w:rPr>
          <w:rFonts w:cs="Calibri"/>
          <w:color w:val="000000"/>
        </w:rPr>
        <w:t>Ability to maintain effective rapport with different kinds of people.</w:t>
      </w:r>
    </w:p>
    <w:p w14:paraId="1078D58E" w14:textId="77777777" w:rsidR="00F3575D" w:rsidRPr="00DD52EE" w:rsidRDefault="00F3575D" w:rsidP="00F3575D">
      <w:pPr>
        <w:spacing w:after="0" w:line="240" w:lineRule="auto"/>
        <w:jc w:val="both"/>
        <w:rPr>
          <w:rFonts w:cs="Calibri"/>
          <w:color w:val="000000"/>
        </w:rPr>
      </w:pPr>
    </w:p>
    <w:p w14:paraId="06A55506" w14:textId="77777777" w:rsidR="00F3575D" w:rsidRPr="00DD52EE" w:rsidRDefault="00F3575D" w:rsidP="00F3575D">
      <w:pPr>
        <w:spacing w:after="0" w:line="240" w:lineRule="auto"/>
        <w:jc w:val="both"/>
        <w:rPr>
          <w:rFonts w:cs="Calibri"/>
          <w:b/>
          <w:color w:val="000000"/>
        </w:rPr>
      </w:pPr>
      <w:r w:rsidRPr="00DD52EE">
        <w:rPr>
          <w:rFonts w:cs="Calibri"/>
          <w:b/>
          <w:color w:val="000000"/>
        </w:rPr>
        <w:t>Functional Competencies:</w:t>
      </w:r>
    </w:p>
    <w:p w14:paraId="0FBB6FA5" w14:textId="77777777" w:rsidR="00F3575D" w:rsidRPr="00DD52EE" w:rsidRDefault="00F3575D" w:rsidP="00F3575D">
      <w:pPr>
        <w:spacing w:after="0" w:line="240" w:lineRule="auto"/>
        <w:jc w:val="both"/>
        <w:rPr>
          <w:rFonts w:cs="Calibri"/>
          <w:i/>
          <w:color w:val="000000"/>
        </w:rPr>
      </w:pPr>
      <w:r w:rsidRPr="00DD52EE">
        <w:rPr>
          <w:rFonts w:cs="Calibri"/>
          <w:i/>
          <w:color w:val="000000"/>
        </w:rPr>
        <w:t xml:space="preserve">         Knowledge Management and Learning</w:t>
      </w:r>
    </w:p>
    <w:p w14:paraId="24B6C3B7" w14:textId="77777777" w:rsidR="00F3575D" w:rsidRPr="00DD52EE" w:rsidRDefault="00F3575D" w:rsidP="00A016D1">
      <w:pPr>
        <w:numPr>
          <w:ilvl w:val="0"/>
          <w:numId w:val="9"/>
        </w:numPr>
        <w:spacing w:after="0" w:line="240" w:lineRule="auto"/>
        <w:ind w:hanging="180"/>
        <w:jc w:val="both"/>
        <w:rPr>
          <w:rFonts w:cs="Calibri"/>
          <w:color w:val="000000"/>
        </w:rPr>
      </w:pPr>
      <w:r w:rsidRPr="00DD52EE">
        <w:rPr>
          <w:rFonts w:cs="Calibri"/>
          <w:color w:val="000000"/>
        </w:rPr>
        <w:t>Shares knowledge and experience; and</w:t>
      </w:r>
    </w:p>
    <w:p w14:paraId="127F14DB" w14:textId="77777777" w:rsidR="00F3575D" w:rsidRPr="00DD52EE" w:rsidRDefault="00F3575D" w:rsidP="00A016D1">
      <w:pPr>
        <w:numPr>
          <w:ilvl w:val="0"/>
          <w:numId w:val="9"/>
        </w:numPr>
        <w:spacing w:after="0" w:line="240" w:lineRule="auto"/>
        <w:ind w:hanging="180"/>
        <w:jc w:val="both"/>
        <w:rPr>
          <w:rFonts w:cs="Calibri"/>
          <w:color w:val="000000"/>
        </w:rPr>
      </w:pPr>
      <w:r w:rsidRPr="00DD52EE">
        <w:rPr>
          <w:rFonts w:cs="Calibri"/>
          <w:color w:val="000000"/>
        </w:rPr>
        <w:t xml:space="preserve">Actively works towards continuing personal learning, acts on learning plan and applies newly acquired skills. </w:t>
      </w:r>
    </w:p>
    <w:p w14:paraId="304FD313" w14:textId="77777777" w:rsidR="00F3575D" w:rsidRPr="00DD52EE" w:rsidRDefault="00F3575D" w:rsidP="00F3575D">
      <w:pPr>
        <w:spacing w:after="0" w:line="240" w:lineRule="auto"/>
        <w:ind w:left="360"/>
        <w:jc w:val="both"/>
        <w:rPr>
          <w:rFonts w:cs="Calibri"/>
          <w:color w:val="000000"/>
        </w:rPr>
      </w:pPr>
    </w:p>
    <w:p w14:paraId="01615E9E" w14:textId="77777777" w:rsidR="00F3575D" w:rsidRPr="00DD52EE" w:rsidRDefault="00F3575D" w:rsidP="00F3575D">
      <w:pPr>
        <w:spacing w:after="0" w:line="240" w:lineRule="auto"/>
        <w:jc w:val="both"/>
        <w:rPr>
          <w:rFonts w:cs="Calibri"/>
          <w:i/>
          <w:color w:val="000000"/>
        </w:rPr>
      </w:pPr>
      <w:r w:rsidRPr="00DD52EE">
        <w:rPr>
          <w:rFonts w:cs="Calibri"/>
          <w:i/>
          <w:color w:val="000000"/>
        </w:rPr>
        <w:t xml:space="preserve">       Development and Operational Effectiveness</w:t>
      </w:r>
    </w:p>
    <w:p w14:paraId="0F77774B" w14:textId="77777777" w:rsidR="00F3575D" w:rsidRPr="00DD52EE" w:rsidRDefault="00F3575D" w:rsidP="00A016D1">
      <w:pPr>
        <w:numPr>
          <w:ilvl w:val="0"/>
          <w:numId w:val="10"/>
        </w:numPr>
        <w:spacing w:after="0" w:line="240" w:lineRule="auto"/>
        <w:ind w:hanging="180"/>
        <w:jc w:val="both"/>
        <w:rPr>
          <w:rFonts w:cs="Calibri"/>
          <w:color w:val="000000"/>
        </w:rPr>
      </w:pPr>
      <w:r w:rsidRPr="00DD52EE">
        <w:rPr>
          <w:rFonts w:cs="Calibri"/>
          <w:color w:val="000000"/>
        </w:rPr>
        <w:t>Strong analytical skills and the ability to master new material quickly;</w:t>
      </w:r>
    </w:p>
    <w:p w14:paraId="75282BF2" w14:textId="77777777" w:rsidR="00F3575D" w:rsidRPr="00DD52EE" w:rsidRDefault="00F3575D" w:rsidP="00A016D1">
      <w:pPr>
        <w:numPr>
          <w:ilvl w:val="0"/>
          <w:numId w:val="10"/>
        </w:numPr>
        <w:spacing w:after="0" w:line="240" w:lineRule="auto"/>
        <w:ind w:hanging="180"/>
        <w:jc w:val="both"/>
        <w:rPr>
          <w:rFonts w:cs="Calibri"/>
          <w:color w:val="000000"/>
        </w:rPr>
      </w:pPr>
      <w:r w:rsidRPr="00DD52EE">
        <w:rPr>
          <w:rFonts w:cs="Calibri"/>
          <w:color w:val="000000"/>
        </w:rPr>
        <w:t xml:space="preserve">Ability to manage priorities in order to meet tight deadlines; </w:t>
      </w:r>
    </w:p>
    <w:p w14:paraId="212AD4FF" w14:textId="77777777" w:rsidR="00F3575D" w:rsidRPr="00DD52EE" w:rsidRDefault="00F3575D" w:rsidP="00A016D1">
      <w:pPr>
        <w:numPr>
          <w:ilvl w:val="0"/>
          <w:numId w:val="10"/>
        </w:numPr>
        <w:spacing w:after="0" w:line="240" w:lineRule="auto"/>
        <w:ind w:hanging="180"/>
        <w:jc w:val="both"/>
        <w:rPr>
          <w:rFonts w:cs="Calibri"/>
          <w:color w:val="000000"/>
        </w:rPr>
      </w:pPr>
      <w:r w:rsidRPr="00DD52EE">
        <w:rPr>
          <w:rFonts w:cs="Calibri"/>
          <w:color w:val="000000"/>
        </w:rPr>
        <w:t>Good communications, interpersonal and report writing skills</w:t>
      </w:r>
      <w:r>
        <w:rPr>
          <w:rFonts w:cs="Calibri"/>
          <w:color w:val="000000"/>
        </w:rPr>
        <w:t>; and</w:t>
      </w:r>
    </w:p>
    <w:p w14:paraId="0339F011" w14:textId="77777777" w:rsidR="00F3575D" w:rsidRPr="00DD52EE" w:rsidRDefault="00F3575D" w:rsidP="00A016D1">
      <w:pPr>
        <w:numPr>
          <w:ilvl w:val="0"/>
          <w:numId w:val="10"/>
        </w:numPr>
        <w:spacing w:after="0" w:line="240" w:lineRule="auto"/>
        <w:ind w:hanging="180"/>
        <w:jc w:val="both"/>
        <w:rPr>
          <w:rFonts w:cs="Calibri"/>
          <w:color w:val="000000"/>
        </w:rPr>
      </w:pPr>
      <w:r w:rsidRPr="00DD52EE">
        <w:rPr>
          <w:rFonts w:cs="Calibri"/>
          <w:color w:val="000000"/>
        </w:rPr>
        <w:t>Creativity and innovation abilities</w:t>
      </w:r>
      <w:r>
        <w:rPr>
          <w:rFonts w:cs="Calibri"/>
          <w:color w:val="000000"/>
        </w:rPr>
        <w:t>.</w:t>
      </w:r>
    </w:p>
    <w:p w14:paraId="60BB5CD8" w14:textId="77777777" w:rsidR="00F3575D" w:rsidRPr="00DD52EE" w:rsidRDefault="00F3575D" w:rsidP="00F3575D">
      <w:pPr>
        <w:spacing w:after="0" w:line="240" w:lineRule="auto"/>
        <w:jc w:val="both"/>
        <w:rPr>
          <w:rFonts w:cs="Calibri"/>
          <w:color w:val="000000"/>
        </w:rPr>
      </w:pPr>
    </w:p>
    <w:p w14:paraId="0EE5ABCE" w14:textId="77777777" w:rsidR="00F3575D" w:rsidRPr="00DD52EE" w:rsidRDefault="00F3575D" w:rsidP="00F3575D">
      <w:pPr>
        <w:tabs>
          <w:tab w:val="left" w:pos="3168"/>
        </w:tabs>
        <w:spacing w:after="0" w:line="240" w:lineRule="auto"/>
        <w:jc w:val="both"/>
        <w:rPr>
          <w:rFonts w:cs="Calibri"/>
          <w:i/>
          <w:color w:val="000000"/>
        </w:rPr>
      </w:pPr>
      <w:r w:rsidRPr="00DD52EE">
        <w:rPr>
          <w:rFonts w:cs="Calibri"/>
          <w:i/>
          <w:color w:val="000000"/>
        </w:rPr>
        <w:t xml:space="preserve">      Leadership and Self-Management</w:t>
      </w:r>
      <w:r w:rsidRPr="00DD52EE">
        <w:rPr>
          <w:rFonts w:cs="Calibri"/>
          <w:i/>
          <w:color w:val="000000"/>
        </w:rPr>
        <w:tab/>
      </w:r>
    </w:p>
    <w:p w14:paraId="1BFCC672" w14:textId="77777777" w:rsidR="00F3575D" w:rsidRPr="00DD52EE" w:rsidRDefault="00F3575D" w:rsidP="00A016D1">
      <w:pPr>
        <w:numPr>
          <w:ilvl w:val="0"/>
          <w:numId w:val="11"/>
        </w:numPr>
        <w:spacing w:after="0" w:line="240" w:lineRule="auto"/>
        <w:ind w:left="720" w:hanging="180"/>
        <w:jc w:val="both"/>
        <w:rPr>
          <w:rFonts w:cs="Calibri"/>
          <w:color w:val="000000"/>
        </w:rPr>
      </w:pPr>
      <w:r w:rsidRPr="00DD52EE">
        <w:rPr>
          <w:rFonts w:cs="Calibri"/>
          <w:color w:val="000000"/>
        </w:rPr>
        <w:t>Focuses on result for the client and responds positively to feedback;</w:t>
      </w:r>
    </w:p>
    <w:p w14:paraId="4B55B744" w14:textId="77777777" w:rsidR="00F3575D" w:rsidRPr="00DD52EE" w:rsidRDefault="00F3575D" w:rsidP="00A016D1">
      <w:pPr>
        <w:numPr>
          <w:ilvl w:val="0"/>
          <w:numId w:val="11"/>
        </w:numPr>
        <w:spacing w:after="0" w:line="240" w:lineRule="auto"/>
        <w:ind w:left="720" w:hanging="180"/>
        <w:jc w:val="both"/>
        <w:rPr>
          <w:rFonts w:cs="Calibri"/>
          <w:color w:val="000000"/>
        </w:rPr>
      </w:pPr>
      <w:r w:rsidRPr="00DD52EE">
        <w:rPr>
          <w:rFonts w:cs="Calibri"/>
          <w:color w:val="000000"/>
        </w:rPr>
        <w:t>Consistently approaches work with energy and a positive, constructive attitude;</w:t>
      </w:r>
    </w:p>
    <w:p w14:paraId="326479DB" w14:textId="77777777" w:rsidR="00F3575D" w:rsidRPr="00DD52EE" w:rsidRDefault="00F3575D" w:rsidP="00A016D1">
      <w:pPr>
        <w:numPr>
          <w:ilvl w:val="0"/>
          <w:numId w:val="11"/>
        </w:numPr>
        <w:spacing w:after="0" w:line="240" w:lineRule="auto"/>
        <w:ind w:left="720" w:hanging="180"/>
        <w:jc w:val="both"/>
        <w:rPr>
          <w:rFonts w:cs="Calibri"/>
          <w:color w:val="000000"/>
        </w:rPr>
      </w:pPr>
      <w:r w:rsidRPr="00DD52EE">
        <w:rPr>
          <w:rFonts w:cs="Calibri"/>
          <w:color w:val="000000"/>
        </w:rPr>
        <w:t>Remains calm, in control and good humoured even under pressure;</w:t>
      </w:r>
    </w:p>
    <w:p w14:paraId="53A38B58" w14:textId="77777777" w:rsidR="00F3575D" w:rsidRPr="00DD52EE" w:rsidRDefault="00F3575D" w:rsidP="00A016D1">
      <w:pPr>
        <w:numPr>
          <w:ilvl w:val="0"/>
          <w:numId w:val="11"/>
        </w:numPr>
        <w:spacing w:after="0" w:line="240" w:lineRule="auto"/>
        <w:ind w:left="720" w:hanging="180"/>
        <w:jc w:val="both"/>
        <w:rPr>
          <w:rFonts w:cs="Calibri"/>
          <w:color w:val="000000"/>
        </w:rPr>
      </w:pPr>
      <w:r w:rsidRPr="00DD52EE">
        <w:rPr>
          <w:rFonts w:cs="Calibri"/>
          <w:color w:val="000000"/>
        </w:rPr>
        <w:t>Ability to manage the work of teams, subordinates and consultants;</w:t>
      </w:r>
    </w:p>
    <w:p w14:paraId="44257F11" w14:textId="77777777" w:rsidR="00F3575D" w:rsidRPr="00DD52EE" w:rsidRDefault="00F3575D" w:rsidP="00A016D1">
      <w:pPr>
        <w:numPr>
          <w:ilvl w:val="0"/>
          <w:numId w:val="11"/>
        </w:numPr>
        <w:spacing w:after="0" w:line="240" w:lineRule="auto"/>
        <w:ind w:left="720" w:hanging="180"/>
        <w:jc w:val="both"/>
        <w:rPr>
          <w:rFonts w:cs="Calibri"/>
          <w:color w:val="000000"/>
        </w:rPr>
      </w:pPr>
      <w:r w:rsidRPr="00DD52EE">
        <w:rPr>
          <w:rFonts w:cs="Calibri"/>
          <w:color w:val="000000"/>
        </w:rPr>
        <w:t>Proven ability to work flexibly and independently as part of an interdisciplinary and/or multi-cultural team; and delivery quality results against tight deadlines; and</w:t>
      </w:r>
    </w:p>
    <w:p w14:paraId="6D888FAE" w14:textId="77777777" w:rsidR="00F3575D" w:rsidRPr="00DD52EE" w:rsidRDefault="00F3575D" w:rsidP="00A016D1">
      <w:pPr>
        <w:numPr>
          <w:ilvl w:val="0"/>
          <w:numId w:val="11"/>
        </w:numPr>
        <w:spacing w:after="0" w:line="240" w:lineRule="auto"/>
        <w:ind w:left="720" w:hanging="180"/>
        <w:jc w:val="both"/>
        <w:rPr>
          <w:rFonts w:cs="Calibri"/>
          <w:color w:val="000000"/>
        </w:rPr>
      </w:pPr>
      <w:r w:rsidRPr="00DD52EE">
        <w:rPr>
          <w:rFonts w:cs="Calibri"/>
          <w:color w:val="000000"/>
        </w:rPr>
        <w:t>Demonstrated capacity for leadership and management.</w:t>
      </w:r>
    </w:p>
    <w:p w14:paraId="2AFD049E" w14:textId="77777777" w:rsidR="00F3575D" w:rsidRPr="00DD52EE" w:rsidRDefault="00F3575D" w:rsidP="00F3575D">
      <w:pPr>
        <w:autoSpaceDE w:val="0"/>
        <w:autoSpaceDN w:val="0"/>
        <w:adjustRightInd w:val="0"/>
        <w:spacing w:after="0" w:line="240" w:lineRule="auto"/>
        <w:contextualSpacing/>
        <w:jc w:val="both"/>
        <w:rPr>
          <w:rFonts w:cs="Calibri"/>
          <w:color w:val="000000"/>
        </w:rPr>
      </w:pPr>
    </w:p>
    <w:p w14:paraId="47A6E55C" w14:textId="77777777" w:rsidR="00F3575D" w:rsidRPr="00DD52EE" w:rsidRDefault="00F3575D" w:rsidP="00F3575D">
      <w:pPr>
        <w:spacing w:after="0" w:line="240" w:lineRule="auto"/>
        <w:jc w:val="both"/>
        <w:rPr>
          <w:rFonts w:cs="Calibri"/>
          <w:color w:val="000000"/>
          <w:lang w:val="en-US"/>
        </w:rPr>
      </w:pPr>
      <w:r w:rsidRPr="00DD52EE">
        <w:rPr>
          <w:rFonts w:cs="Calibri"/>
          <w:color w:val="000000"/>
          <w:lang w:val="en-US"/>
        </w:rPr>
        <w:br w:type="page"/>
      </w:r>
    </w:p>
    <w:p w14:paraId="68B9CA98" w14:textId="77777777" w:rsidR="00F3575D" w:rsidRPr="00DD52EE" w:rsidRDefault="00F3575D" w:rsidP="00F3575D">
      <w:pPr>
        <w:pStyle w:val="Heading1"/>
        <w:spacing w:before="0" w:line="240" w:lineRule="auto"/>
        <w:jc w:val="both"/>
        <w:rPr>
          <w:rFonts w:ascii="Calibri" w:hAnsi="Calibri" w:cs="Calibri"/>
          <w:bCs w:val="0"/>
          <w:color w:val="000000"/>
          <w:sz w:val="22"/>
          <w:szCs w:val="22"/>
        </w:rPr>
      </w:pPr>
      <w:bookmarkStart w:id="51" w:name="_Toc384801263"/>
      <w:bookmarkStart w:id="52" w:name="_Toc188414094"/>
      <w:bookmarkStart w:id="53" w:name="_Toc439666104"/>
      <w:bookmarkStart w:id="54" w:name="_Toc449947412"/>
      <w:r w:rsidRPr="00DD52EE">
        <w:rPr>
          <w:rFonts w:ascii="Calibri" w:hAnsi="Calibri" w:cs="Calibri"/>
          <w:bCs w:val="0"/>
          <w:color w:val="000000"/>
          <w:sz w:val="22"/>
          <w:szCs w:val="22"/>
        </w:rPr>
        <w:t>UN</w:t>
      </w:r>
      <w:r>
        <w:rPr>
          <w:rFonts w:ascii="Calibri" w:hAnsi="Calibri" w:cs="Calibri"/>
          <w:bCs w:val="0"/>
          <w:color w:val="000000"/>
          <w:sz w:val="22"/>
          <w:szCs w:val="22"/>
        </w:rPr>
        <w:t>-</w:t>
      </w:r>
      <w:r w:rsidRPr="00DD52EE">
        <w:rPr>
          <w:rFonts w:ascii="Calibri" w:hAnsi="Calibri" w:cs="Calibri"/>
          <w:bCs w:val="0"/>
          <w:color w:val="000000"/>
          <w:sz w:val="22"/>
          <w:szCs w:val="22"/>
        </w:rPr>
        <w:t xml:space="preserve">REDD </w:t>
      </w:r>
      <w:r>
        <w:rPr>
          <w:rFonts w:ascii="Calibri" w:hAnsi="Calibri" w:cs="Calibri"/>
          <w:bCs w:val="0"/>
          <w:color w:val="000000"/>
          <w:sz w:val="22"/>
          <w:szCs w:val="22"/>
        </w:rPr>
        <w:t xml:space="preserve">Chief </w:t>
      </w:r>
      <w:r w:rsidRPr="00DD52EE">
        <w:rPr>
          <w:rFonts w:ascii="Calibri" w:hAnsi="Calibri" w:cs="Calibri"/>
          <w:bCs w:val="0"/>
          <w:color w:val="000000"/>
          <w:sz w:val="22"/>
          <w:szCs w:val="22"/>
        </w:rPr>
        <w:t xml:space="preserve">Technical </w:t>
      </w:r>
      <w:bookmarkEnd w:id="51"/>
      <w:bookmarkEnd w:id="52"/>
      <w:r>
        <w:rPr>
          <w:rFonts w:ascii="Calibri" w:hAnsi="Calibri" w:cs="Calibri"/>
          <w:bCs w:val="0"/>
          <w:color w:val="000000"/>
          <w:sz w:val="22"/>
          <w:szCs w:val="22"/>
        </w:rPr>
        <w:t>Advisor</w:t>
      </w:r>
      <w:bookmarkEnd w:id="53"/>
      <w:bookmarkEnd w:id="54"/>
      <w:r w:rsidRPr="00DD52EE">
        <w:rPr>
          <w:rFonts w:ascii="Calibri" w:hAnsi="Calibri" w:cs="Calibri"/>
          <w:bCs w:val="0"/>
          <w:color w:val="000000"/>
          <w:sz w:val="22"/>
          <w:szCs w:val="22"/>
        </w:rPr>
        <w:t xml:space="preserve"> </w:t>
      </w:r>
    </w:p>
    <w:p w14:paraId="3A9E10B2" w14:textId="77777777" w:rsidR="00F3575D" w:rsidRPr="00DD52EE" w:rsidRDefault="00F3575D" w:rsidP="00F3575D">
      <w:pPr>
        <w:spacing w:after="0" w:line="240" w:lineRule="auto"/>
        <w:jc w:val="both"/>
        <w:rPr>
          <w:rFonts w:cs="Calibri"/>
          <w:b/>
          <w:bCs/>
          <w:color w:val="000000"/>
        </w:rPr>
      </w:pPr>
    </w:p>
    <w:p w14:paraId="5CF35095" w14:textId="77777777" w:rsidR="00F3575D" w:rsidRPr="00DD52EE" w:rsidRDefault="00F3575D" w:rsidP="00F3575D">
      <w:pPr>
        <w:pStyle w:val="Heading1"/>
        <w:spacing w:before="0" w:line="240" w:lineRule="auto"/>
        <w:jc w:val="both"/>
        <w:rPr>
          <w:rFonts w:ascii="Calibri" w:hAnsi="Calibri" w:cs="Calibri"/>
          <w:color w:val="000000"/>
          <w:sz w:val="22"/>
          <w:szCs w:val="22"/>
        </w:rPr>
      </w:pPr>
      <w:bookmarkStart w:id="55" w:name="_Toc384801264"/>
      <w:bookmarkStart w:id="56" w:name="_Toc439666105"/>
      <w:bookmarkStart w:id="57" w:name="_Toc449947413"/>
      <w:r w:rsidRPr="00DD52EE">
        <w:rPr>
          <w:rFonts w:ascii="Calibri" w:hAnsi="Calibri" w:cs="Calibri"/>
          <w:color w:val="000000"/>
          <w:sz w:val="22"/>
          <w:szCs w:val="22"/>
        </w:rPr>
        <w:t>Functions / Key Results Expected</w:t>
      </w:r>
      <w:bookmarkEnd w:id="55"/>
      <w:bookmarkEnd w:id="56"/>
      <w:bookmarkEnd w:id="57"/>
    </w:p>
    <w:p w14:paraId="7D674EC0" w14:textId="77777777" w:rsidR="00F3575D" w:rsidRPr="00DD52EE" w:rsidRDefault="00F3575D" w:rsidP="00F3575D">
      <w:pPr>
        <w:spacing w:after="0" w:line="240" w:lineRule="auto"/>
        <w:contextualSpacing/>
        <w:jc w:val="both"/>
        <w:rPr>
          <w:rFonts w:cs="Calibri"/>
          <w:b/>
          <w:bCs/>
          <w:color w:val="000000"/>
          <w:lang w:eastAsia="en-GB"/>
        </w:rPr>
      </w:pPr>
    </w:p>
    <w:p w14:paraId="7F4507CB" w14:textId="77777777" w:rsidR="00F3575D" w:rsidRPr="00DD52EE" w:rsidRDefault="00F3575D" w:rsidP="00A016D1">
      <w:pPr>
        <w:numPr>
          <w:ilvl w:val="0"/>
          <w:numId w:val="13"/>
        </w:numPr>
        <w:spacing w:after="0" w:line="240" w:lineRule="auto"/>
        <w:jc w:val="both"/>
        <w:rPr>
          <w:rFonts w:cs="Calibri"/>
          <w:b/>
          <w:color w:val="000000"/>
          <w:lang w:eastAsia="en-GB"/>
        </w:rPr>
      </w:pPr>
      <w:r w:rsidRPr="00DD52EE">
        <w:rPr>
          <w:rFonts w:cs="Calibri"/>
          <w:b/>
          <w:color w:val="000000"/>
          <w:lang w:eastAsia="en-GB"/>
        </w:rPr>
        <w:t xml:space="preserve">Support the </w:t>
      </w:r>
      <w:r>
        <w:rPr>
          <w:rFonts w:cs="Calibri"/>
          <w:b/>
          <w:color w:val="000000"/>
          <w:lang w:eastAsia="en-GB"/>
        </w:rPr>
        <w:t xml:space="preserve">PMU, based at the </w:t>
      </w:r>
      <w:r w:rsidRPr="00DD52EE">
        <w:rPr>
          <w:rFonts w:cs="Calibri"/>
          <w:b/>
          <w:color w:val="000000"/>
          <w:lang w:eastAsia="en-GB"/>
        </w:rPr>
        <w:t xml:space="preserve">REDD+ Taskforce REDD+ Office in the day-to-day management of UN-REDD Programmatic Support including: </w:t>
      </w:r>
    </w:p>
    <w:p w14:paraId="1648F441" w14:textId="77777777" w:rsidR="00F3575D" w:rsidRPr="00DD52EE" w:rsidRDefault="00F3575D" w:rsidP="00A016D1">
      <w:pPr>
        <w:numPr>
          <w:ilvl w:val="0"/>
          <w:numId w:val="12"/>
        </w:numPr>
        <w:spacing w:after="0" w:line="240" w:lineRule="auto"/>
        <w:jc w:val="both"/>
        <w:rPr>
          <w:rFonts w:cs="Calibri"/>
          <w:color w:val="000000"/>
          <w:lang w:eastAsia="en-GB"/>
        </w:rPr>
      </w:pPr>
      <w:r w:rsidRPr="00DD52EE">
        <w:rPr>
          <w:rFonts w:cs="Calibri"/>
          <w:color w:val="000000"/>
          <w:lang w:eastAsia="en-GB"/>
        </w:rPr>
        <w:t xml:space="preserve">Development of </w:t>
      </w:r>
      <w:r>
        <w:rPr>
          <w:rFonts w:cs="Calibri"/>
          <w:color w:val="000000"/>
          <w:lang w:eastAsia="en-GB"/>
        </w:rPr>
        <w:t>a</w:t>
      </w:r>
      <w:r w:rsidRPr="00DD52EE">
        <w:rPr>
          <w:rFonts w:cs="Calibri"/>
          <w:color w:val="000000"/>
          <w:lang w:eastAsia="en-GB"/>
        </w:rPr>
        <w:t xml:space="preserve">nnual and </w:t>
      </w:r>
      <w:r>
        <w:rPr>
          <w:rFonts w:cs="Calibri"/>
          <w:color w:val="000000"/>
          <w:lang w:eastAsia="en-GB"/>
        </w:rPr>
        <w:t>q</w:t>
      </w:r>
      <w:r w:rsidRPr="00DD52EE">
        <w:rPr>
          <w:rFonts w:cs="Calibri"/>
          <w:color w:val="000000"/>
          <w:lang w:eastAsia="en-GB"/>
        </w:rPr>
        <w:t>uarterly work</w:t>
      </w:r>
      <w:r>
        <w:rPr>
          <w:rFonts w:cs="Calibri"/>
          <w:color w:val="000000"/>
          <w:lang w:eastAsia="en-GB"/>
        </w:rPr>
        <w:t xml:space="preserve"> </w:t>
      </w:r>
      <w:r w:rsidRPr="00DD52EE">
        <w:rPr>
          <w:rFonts w:cs="Calibri"/>
          <w:color w:val="000000"/>
          <w:lang w:eastAsia="en-GB"/>
        </w:rPr>
        <w:t xml:space="preserve">plans and reports for </w:t>
      </w:r>
      <w:r>
        <w:rPr>
          <w:rFonts w:cs="Calibri"/>
          <w:color w:val="000000"/>
          <w:lang w:eastAsia="en-GB"/>
        </w:rPr>
        <w:t xml:space="preserve">participating </w:t>
      </w:r>
      <w:r w:rsidRPr="00DD52EE">
        <w:rPr>
          <w:rFonts w:cs="Calibri"/>
          <w:color w:val="000000"/>
          <w:lang w:eastAsia="en-GB"/>
        </w:rPr>
        <w:t xml:space="preserve">UN agencies; </w:t>
      </w:r>
    </w:p>
    <w:p w14:paraId="07CF1EAF" w14:textId="77777777" w:rsidR="00F3575D" w:rsidRPr="00DD52EE" w:rsidRDefault="00F3575D" w:rsidP="00A016D1">
      <w:pPr>
        <w:numPr>
          <w:ilvl w:val="0"/>
          <w:numId w:val="12"/>
        </w:numPr>
        <w:spacing w:after="0" w:line="240" w:lineRule="auto"/>
        <w:jc w:val="both"/>
        <w:rPr>
          <w:rFonts w:cs="Calibri"/>
          <w:color w:val="000000"/>
          <w:lang w:eastAsia="en-GB"/>
        </w:rPr>
      </w:pPr>
      <w:r w:rsidRPr="00DD52EE">
        <w:rPr>
          <w:rFonts w:cs="Calibri"/>
          <w:color w:val="000000"/>
          <w:lang w:eastAsia="en-GB"/>
        </w:rPr>
        <w:t xml:space="preserve">Provide close and regular technical backstopping to the REDD+ Office Chief, other members of the UN-REDD Team and other implementing entities for the implementation of various components of the UN-REDD Programmatic Support; </w:t>
      </w:r>
    </w:p>
    <w:p w14:paraId="2FD8D47A" w14:textId="77777777" w:rsidR="00F3575D" w:rsidRPr="00DD52EE" w:rsidRDefault="00F3575D" w:rsidP="00A016D1">
      <w:pPr>
        <w:numPr>
          <w:ilvl w:val="0"/>
          <w:numId w:val="12"/>
        </w:numPr>
        <w:spacing w:after="0" w:line="240" w:lineRule="auto"/>
        <w:jc w:val="both"/>
        <w:rPr>
          <w:rFonts w:cs="Calibri"/>
          <w:color w:val="000000"/>
          <w:lang w:eastAsia="en-GB"/>
        </w:rPr>
      </w:pPr>
      <w:r w:rsidRPr="00DD52EE">
        <w:rPr>
          <w:rFonts w:cs="Calibri"/>
          <w:color w:val="000000"/>
          <w:lang w:eastAsia="en-GB"/>
        </w:rPr>
        <w:t xml:space="preserve">Review of relevant policies and development of policy frameworks as well as the institutional arrangements for REDD+ development; </w:t>
      </w:r>
    </w:p>
    <w:p w14:paraId="2C5C08F0" w14:textId="77777777" w:rsidR="00F3575D" w:rsidRPr="00DD52EE" w:rsidRDefault="00F3575D" w:rsidP="00A016D1">
      <w:pPr>
        <w:numPr>
          <w:ilvl w:val="0"/>
          <w:numId w:val="12"/>
        </w:numPr>
        <w:spacing w:after="0" w:line="240" w:lineRule="auto"/>
        <w:jc w:val="both"/>
        <w:rPr>
          <w:rFonts w:cs="Calibri"/>
          <w:color w:val="000000"/>
          <w:lang w:eastAsia="en-GB"/>
        </w:rPr>
      </w:pPr>
      <w:r w:rsidRPr="00DD52EE">
        <w:rPr>
          <w:rFonts w:cs="Calibri"/>
          <w:color w:val="000000"/>
          <w:lang w:eastAsia="en-GB"/>
        </w:rPr>
        <w:t xml:space="preserve">Organisation of and substantive contributions to a high level policy dialogue on development of a National REDD+ Programme; </w:t>
      </w:r>
    </w:p>
    <w:p w14:paraId="61CFB700" w14:textId="77777777" w:rsidR="00F3575D" w:rsidRPr="00DD52EE" w:rsidRDefault="00F3575D" w:rsidP="00A016D1">
      <w:pPr>
        <w:numPr>
          <w:ilvl w:val="0"/>
          <w:numId w:val="12"/>
        </w:numPr>
        <w:spacing w:after="0" w:line="240" w:lineRule="auto"/>
        <w:jc w:val="both"/>
        <w:rPr>
          <w:rFonts w:cs="Calibri"/>
          <w:color w:val="000000"/>
          <w:lang w:eastAsia="en-GB"/>
        </w:rPr>
      </w:pPr>
      <w:r w:rsidRPr="00DD52EE">
        <w:rPr>
          <w:rFonts w:cs="Calibri"/>
          <w:color w:val="000000"/>
          <w:lang w:eastAsia="en-GB"/>
        </w:rPr>
        <w:t xml:space="preserve">Support the REDD+ Office Chief and other members of the UN-REDD Team in coordinating and supervising activities of national and international experts /consultants to secure timely production of planned outputs and the review of these outputs; </w:t>
      </w:r>
    </w:p>
    <w:p w14:paraId="78AC76B4" w14:textId="77777777" w:rsidR="00F3575D" w:rsidRPr="00DD52EE" w:rsidRDefault="00F3575D" w:rsidP="00A016D1">
      <w:pPr>
        <w:numPr>
          <w:ilvl w:val="0"/>
          <w:numId w:val="12"/>
        </w:numPr>
        <w:spacing w:after="0" w:line="240" w:lineRule="auto"/>
        <w:jc w:val="both"/>
        <w:rPr>
          <w:rFonts w:cs="Calibri"/>
          <w:color w:val="000000"/>
          <w:lang w:eastAsia="en-GB"/>
        </w:rPr>
      </w:pPr>
      <w:r w:rsidRPr="00DD52EE">
        <w:rPr>
          <w:rFonts w:cs="Calibri"/>
          <w:color w:val="000000"/>
          <w:lang w:eastAsia="en-GB"/>
        </w:rPr>
        <w:t xml:space="preserve">Assist the REDD+ Office Chief, Deputy and </w:t>
      </w:r>
      <w:r>
        <w:rPr>
          <w:rFonts w:cs="Calibri"/>
          <w:color w:val="000000"/>
          <w:lang w:eastAsia="en-GB"/>
        </w:rPr>
        <w:t>National Programme Director</w:t>
      </w:r>
      <w:r w:rsidRPr="00DD52EE">
        <w:rPr>
          <w:rFonts w:cs="Calibri"/>
          <w:color w:val="000000"/>
          <w:lang w:eastAsia="en-GB"/>
        </w:rPr>
        <w:t xml:space="preserve"> to coordinate and liaise with stakeholders – including line ministries, development partners, civil society, indigenous peoples and the private sector; </w:t>
      </w:r>
    </w:p>
    <w:p w14:paraId="0B52D353" w14:textId="77777777" w:rsidR="00F3575D" w:rsidRPr="00DD52EE" w:rsidRDefault="00F3575D" w:rsidP="00A016D1">
      <w:pPr>
        <w:numPr>
          <w:ilvl w:val="0"/>
          <w:numId w:val="12"/>
        </w:numPr>
        <w:spacing w:after="0" w:line="240" w:lineRule="auto"/>
        <w:jc w:val="both"/>
        <w:rPr>
          <w:rFonts w:cs="Calibri"/>
          <w:color w:val="000000"/>
          <w:lang w:eastAsia="en-GB"/>
        </w:rPr>
      </w:pPr>
      <w:r w:rsidRPr="00DD52EE">
        <w:rPr>
          <w:rFonts w:cs="Calibri"/>
          <w:color w:val="000000"/>
          <w:lang w:eastAsia="en-GB"/>
        </w:rPr>
        <w:t xml:space="preserve">Ensure coordination with other REDD+ initiatives; </w:t>
      </w:r>
    </w:p>
    <w:p w14:paraId="0381DB6B" w14:textId="77777777" w:rsidR="00F3575D" w:rsidRPr="00DD52EE" w:rsidRDefault="00F3575D" w:rsidP="00A016D1">
      <w:pPr>
        <w:numPr>
          <w:ilvl w:val="0"/>
          <w:numId w:val="12"/>
        </w:numPr>
        <w:spacing w:after="0" w:line="240" w:lineRule="auto"/>
        <w:contextualSpacing/>
        <w:jc w:val="both"/>
        <w:rPr>
          <w:rFonts w:cs="Calibri"/>
          <w:color w:val="000000"/>
          <w:lang w:eastAsia="en-GB"/>
        </w:rPr>
      </w:pPr>
      <w:r w:rsidRPr="00DD52EE">
        <w:rPr>
          <w:rFonts w:cs="Calibri"/>
          <w:color w:val="000000"/>
          <w:lang w:eastAsia="en-GB"/>
        </w:rPr>
        <w:t>Ensure communication between different government agencies, national and international initiatives and stakeholders.</w:t>
      </w:r>
    </w:p>
    <w:p w14:paraId="27CB3731" w14:textId="77777777" w:rsidR="00F3575D" w:rsidRPr="00DD52EE" w:rsidRDefault="00F3575D" w:rsidP="00F3575D">
      <w:pPr>
        <w:spacing w:after="0" w:line="240" w:lineRule="auto"/>
        <w:ind w:left="720"/>
        <w:contextualSpacing/>
        <w:jc w:val="both"/>
        <w:rPr>
          <w:rFonts w:cs="Calibri"/>
          <w:color w:val="000000"/>
          <w:lang w:eastAsia="en-GB"/>
        </w:rPr>
      </w:pPr>
    </w:p>
    <w:p w14:paraId="3A1129CB" w14:textId="77777777" w:rsidR="00F3575D" w:rsidRPr="00DD52EE" w:rsidRDefault="00F3575D" w:rsidP="00A016D1">
      <w:pPr>
        <w:numPr>
          <w:ilvl w:val="0"/>
          <w:numId w:val="13"/>
        </w:numPr>
        <w:spacing w:after="0" w:line="240" w:lineRule="auto"/>
        <w:contextualSpacing/>
        <w:jc w:val="both"/>
        <w:rPr>
          <w:rFonts w:cs="Calibri"/>
          <w:b/>
          <w:color w:val="000000"/>
          <w:lang w:eastAsia="en-GB"/>
        </w:rPr>
      </w:pPr>
      <w:r w:rsidRPr="00DD52EE">
        <w:rPr>
          <w:rFonts w:cs="Calibri"/>
          <w:b/>
          <w:color w:val="000000"/>
          <w:lang w:eastAsia="en-GB"/>
        </w:rPr>
        <w:t>Provide advice to Government counterparts and facilitate knowledge building focusing on achievement of the following results:</w:t>
      </w:r>
    </w:p>
    <w:p w14:paraId="3F7D262A" w14:textId="77777777" w:rsidR="00F3575D" w:rsidRPr="00DD52EE" w:rsidRDefault="00F3575D" w:rsidP="00A016D1">
      <w:pPr>
        <w:numPr>
          <w:ilvl w:val="1"/>
          <w:numId w:val="13"/>
        </w:numPr>
        <w:spacing w:after="0" w:line="240" w:lineRule="auto"/>
        <w:jc w:val="both"/>
        <w:rPr>
          <w:rFonts w:cs="Calibri"/>
          <w:color w:val="000000"/>
          <w:lang w:eastAsia="en-GB"/>
        </w:rPr>
      </w:pPr>
      <w:r w:rsidRPr="00DD52EE">
        <w:rPr>
          <w:rFonts w:cs="Calibri"/>
          <w:color w:val="000000"/>
          <w:lang w:eastAsia="en-GB"/>
        </w:rPr>
        <w:t xml:space="preserve">Provide support and technical advice to the development of policy options and strategy for the design and implementation of Myanmar's National REDD+ Programme to the GoM and other development actors including support on the development of: </w:t>
      </w:r>
    </w:p>
    <w:p w14:paraId="3F2DF5CB" w14:textId="77777777" w:rsidR="00F3575D" w:rsidRPr="00DD52EE" w:rsidRDefault="00F3575D" w:rsidP="00A016D1">
      <w:pPr>
        <w:numPr>
          <w:ilvl w:val="3"/>
          <w:numId w:val="13"/>
        </w:numPr>
        <w:spacing w:after="0" w:line="240" w:lineRule="auto"/>
        <w:jc w:val="both"/>
        <w:rPr>
          <w:rFonts w:cs="Calibri"/>
          <w:color w:val="000000"/>
          <w:lang w:eastAsia="en-GB"/>
        </w:rPr>
      </w:pPr>
      <w:r w:rsidRPr="00DD52EE">
        <w:rPr>
          <w:rFonts w:cs="Calibri"/>
          <w:color w:val="000000"/>
          <w:lang w:eastAsia="en-GB"/>
        </w:rPr>
        <w:t xml:space="preserve">Benefit distribution mechanisms </w:t>
      </w:r>
    </w:p>
    <w:p w14:paraId="613B5319" w14:textId="77777777" w:rsidR="00F3575D" w:rsidRPr="00DD52EE" w:rsidRDefault="00F3575D" w:rsidP="00A016D1">
      <w:pPr>
        <w:numPr>
          <w:ilvl w:val="3"/>
          <w:numId w:val="13"/>
        </w:numPr>
        <w:spacing w:after="0" w:line="240" w:lineRule="auto"/>
        <w:jc w:val="both"/>
        <w:rPr>
          <w:rFonts w:cs="Calibri"/>
          <w:color w:val="000000"/>
          <w:lang w:eastAsia="en-GB"/>
        </w:rPr>
      </w:pPr>
      <w:r w:rsidRPr="00DD52EE">
        <w:rPr>
          <w:rFonts w:cs="Calibri"/>
          <w:color w:val="000000"/>
          <w:lang w:eastAsia="en-GB"/>
        </w:rPr>
        <w:t>Strategy development</w:t>
      </w:r>
    </w:p>
    <w:p w14:paraId="3BEFC491" w14:textId="77777777" w:rsidR="00F3575D" w:rsidRPr="00DD52EE" w:rsidRDefault="00F3575D" w:rsidP="00A016D1">
      <w:pPr>
        <w:numPr>
          <w:ilvl w:val="3"/>
          <w:numId w:val="13"/>
        </w:numPr>
        <w:spacing w:after="0" w:line="240" w:lineRule="auto"/>
        <w:jc w:val="both"/>
        <w:rPr>
          <w:rFonts w:cs="Calibri"/>
          <w:color w:val="000000"/>
          <w:lang w:eastAsia="en-GB"/>
        </w:rPr>
      </w:pPr>
      <w:r w:rsidRPr="00DD52EE">
        <w:rPr>
          <w:rFonts w:cs="Calibri"/>
          <w:color w:val="000000"/>
          <w:lang w:eastAsia="en-GB"/>
        </w:rPr>
        <w:t xml:space="preserve">Conflict resolution mechanisms </w:t>
      </w:r>
    </w:p>
    <w:p w14:paraId="7854CA63" w14:textId="77777777" w:rsidR="00F3575D" w:rsidRPr="00DD52EE" w:rsidRDefault="00F3575D" w:rsidP="00A016D1">
      <w:pPr>
        <w:numPr>
          <w:ilvl w:val="3"/>
          <w:numId w:val="13"/>
        </w:numPr>
        <w:spacing w:after="0" w:line="240" w:lineRule="auto"/>
        <w:jc w:val="both"/>
        <w:rPr>
          <w:rFonts w:cs="Calibri"/>
          <w:color w:val="000000"/>
          <w:lang w:eastAsia="en-GB"/>
        </w:rPr>
      </w:pPr>
      <w:r w:rsidRPr="00DD52EE">
        <w:rPr>
          <w:rFonts w:cs="Calibri"/>
          <w:color w:val="000000"/>
          <w:lang w:eastAsia="en-GB"/>
        </w:rPr>
        <w:t xml:space="preserve">Other elements of National REDD+ development as required </w:t>
      </w:r>
    </w:p>
    <w:p w14:paraId="67E51E64" w14:textId="77777777" w:rsidR="00F3575D" w:rsidRPr="00DD52EE" w:rsidRDefault="00F3575D" w:rsidP="00A016D1">
      <w:pPr>
        <w:numPr>
          <w:ilvl w:val="1"/>
          <w:numId w:val="13"/>
        </w:numPr>
        <w:spacing w:after="0" w:line="240" w:lineRule="auto"/>
        <w:jc w:val="both"/>
        <w:rPr>
          <w:rFonts w:cs="Calibri"/>
          <w:color w:val="000000"/>
          <w:lang w:eastAsia="en-GB"/>
        </w:rPr>
      </w:pPr>
      <w:r w:rsidRPr="00DD52EE">
        <w:rPr>
          <w:rFonts w:cs="Calibri"/>
          <w:color w:val="000000"/>
          <w:lang w:eastAsia="en-GB"/>
        </w:rPr>
        <w:t xml:space="preserve">Share knowledge on REDD+ by (i) documenting lessons learnt and best practices from the UN-REDD Programmatic Support and contributing to the development of knowledge based tools (including policies, strategies, guidelines, etc); </w:t>
      </w:r>
    </w:p>
    <w:p w14:paraId="5BCBC7DB" w14:textId="77777777" w:rsidR="00F3575D" w:rsidRPr="00DD52EE" w:rsidRDefault="00F3575D" w:rsidP="00A016D1">
      <w:pPr>
        <w:numPr>
          <w:ilvl w:val="1"/>
          <w:numId w:val="13"/>
        </w:numPr>
        <w:spacing w:after="0" w:line="240" w:lineRule="auto"/>
        <w:jc w:val="both"/>
        <w:rPr>
          <w:rFonts w:cs="Calibri"/>
          <w:color w:val="000000"/>
          <w:lang w:eastAsia="en-GB"/>
        </w:rPr>
      </w:pPr>
      <w:r w:rsidRPr="00DD52EE">
        <w:rPr>
          <w:rFonts w:cs="Calibri"/>
          <w:color w:val="000000"/>
          <w:lang w:eastAsia="en-GB"/>
        </w:rPr>
        <w:t xml:space="preserve">Provide timely quality information and technical advice to the RGC, UN Country Team, implementing partners, line ministries and other partners to ensure effective development and delivery of the UN-REDD Programmatic Support; </w:t>
      </w:r>
    </w:p>
    <w:p w14:paraId="33BEFB1F" w14:textId="77777777" w:rsidR="00F3575D" w:rsidRPr="00DD52EE" w:rsidRDefault="00F3575D" w:rsidP="00A016D1">
      <w:pPr>
        <w:numPr>
          <w:ilvl w:val="1"/>
          <w:numId w:val="13"/>
        </w:numPr>
        <w:spacing w:after="0" w:line="240" w:lineRule="auto"/>
        <w:jc w:val="both"/>
        <w:rPr>
          <w:rFonts w:cs="Calibri"/>
          <w:color w:val="000000"/>
          <w:lang w:eastAsia="en-GB"/>
        </w:rPr>
      </w:pPr>
      <w:r w:rsidRPr="00DD52EE">
        <w:rPr>
          <w:rFonts w:cs="Calibri"/>
          <w:color w:val="000000"/>
          <w:lang w:eastAsia="en-GB"/>
        </w:rPr>
        <w:t xml:space="preserve">Coordinate institutional capacity assessments of relevant national, provincial and local entities along the REDD+ supply chain; </w:t>
      </w:r>
    </w:p>
    <w:p w14:paraId="40B49094" w14:textId="77777777" w:rsidR="00F3575D" w:rsidRPr="00DD52EE" w:rsidRDefault="00F3575D" w:rsidP="00A016D1">
      <w:pPr>
        <w:numPr>
          <w:ilvl w:val="1"/>
          <w:numId w:val="13"/>
        </w:numPr>
        <w:spacing w:after="0" w:line="240" w:lineRule="auto"/>
        <w:jc w:val="both"/>
        <w:rPr>
          <w:rFonts w:cs="Calibri"/>
          <w:color w:val="000000"/>
          <w:lang w:eastAsia="en-GB"/>
        </w:rPr>
      </w:pPr>
      <w:r w:rsidRPr="00DD52EE">
        <w:rPr>
          <w:rFonts w:cs="Calibri"/>
          <w:color w:val="000000"/>
          <w:lang w:eastAsia="en-GB"/>
        </w:rPr>
        <w:t>Assist in the identification of technical expertise and lead on the preparation of TORs, identification and evaluation of experts, and reviewing reports produced;</w:t>
      </w:r>
      <w:r>
        <w:rPr>
          <w:rFonts w:cs="Calibri"/>
          <w:color w:val="000000"/>
          <w:lang w:eastAsia="en-GB"/>
        </w:rPr>
        <w:t xml:space="preserve"> and</w:t>
      </w:r>
    </w:p>
    <w:p w14:paraId="6A1B6012" w14:textId="77777777" w:rsidR="00F3575D" w:rsidRPr="00DD52EE" w:rsidRDefault="00F3575D" w:rsidP="00A016D1">
      <w:pPr>
        <w:numPr>
          <w:ilvl w:val="1"/>
          <w:numId w:val="13"/>
        </w:numPr>
        <w:spacing w:after="0" w:line="240" w:lineRule="auto"/>
        <w:jc w:val="both"/>
        <w:rPr>
          <w:rFonts w:cs="Calibri"/>
          <w:color w:val="000000"/>
          <w:lang w:eastAsia="en-GB"/>
        </w:rPr>
      </w:pPr>
      <w:r w:rsidRPr="00DD52EE">
        <w:rPr>
          <w:rFonts w:cs="Calibri"/>
          <w:color w:val="000000"/>
          <w:lang w:eastAsia="en-GB"/>
        </w:rPr>
        <w:t xml:space="preserve">Support to UNFCCC negotiations relating to REDD+. </w:t>
      </w:r>
    </w:p>
    <w:p w14:paraId="3741785E" w14:textId="77777777" w:rsidR="00F3575D" w:rsidRPr="00DD52EE" w:rsidRDefault="00F3575D" w:rsidP="00F3575D">
      <w:pPr>
        <w:spacing w:after="0" w:line="240" w:lineRule="auto"/>
        <w:jc w:val="both"/>
        <w:rPr>
          <w:rFonts w:cs="Calibri"/>
          <w:color w:val="000000"/>
          <w:lang w:eastAsia="en-GB"/>
        </w:rPr>
      </w:pPr>
    </w:p>
    <w:p w14:paraId="76C541EF" w14:textId="77777777" w:rsidR="00F3575D" w:rsidRPr="00DD52EE" w:rsidRDefault="00F3575D" w:rsidP="00F3575D">
      <w:pPr>
        <w:pStyle w:val="Heading1"/>
        <w:spacing w:before="0" w:line="240" w:lineRule="auto"/>
        <w:jc w:val="both"/>
        <w:rPr>
          <w:rFonts w:ascii="Calibri" w:hAnsi="Calibri" w:cs="Calibri"/>
          <w:color w:val="000000"/>
          <w:sz w:val="22"/>
          <w:szCs w:val="22"/>
        </w:rPr>
      </w:pPr>
      <w:bookmarkStart w:id="58" w:name="_Toc384801265"/>
      <w:bookmarkStart w:id="59" w:name="_Toc439666106"/>
      <w:bookmarkStart w:id="60" w:name="_Toc449947414"/>
      <w:r w:rsidRPr="00DD52EE">
        <w:rPr>
          <w:rFonts w:ascii="Calibri" w:hAnsi="Calibri" w:cs="Calibri"/>
          <w:color w:val="000000"/>
          <w:sz w:val="22"/>
          <w:szCs w:val="22"/>
        </w:rPr>
        <w:t>Impact of Results</w:t>
      </w:r>
      <w:bookmarkEnd w:id="58"/>
      <w:bookmarkEnd w:id="59"/>
      <w:bookmarkEnd w:id="60"/>
      <w:r w:rsidRPr="00DD52EE">
        <w:rPr>
          <w:rFonts w:ascii="Calibri" w:hAnsi="Calibri" w:cs="Calibri"/>
          <w:color w:val="000000"/>
          <w:sz w:val="22"/>
          <w:szCs w:val="22"/>
        </w:rPr>
        <w:t xml:space="preserve"> </w:t>
      </w:r>
    </w:p>
    <w:p w14:paraId="087F6BEF" w14:textId="77777777" w:rsidR="00F3575D" w:rsidRPr="00DD52EE" w:rsidRDefault="00F3575D" w:rsidP="00F3575D">
      <w:pPr>
        <w:spacing w:after="0" w:line="240" w:lineRule="auto"/>
        <w:jc w:val="both"/>
        <w:rPr>
          <w:rFonts w:cs="Calibri"/>
          <w:color w:val="000000"/>
        </w:rPr>
      </w:pPr>
    </w:p>
    <w:p w14:paraId="1B5C57EA" w14:textId="0626156C" w:rsidR="00F3575D" w:rsidRPr="00DD52EE" w:rsidRDefault="00F3575D" w:rsidP="00F3575D">
      <w:pPr>
        <w:spacing w:after="0" w:line="240" w:lineRule="auto"/>
        <w:jc w:val="both"/>
        <w:rPr>
          <w:rFonts w:cs="Calibri"/>
          <w:color w:val="000000"/>
        </w:rPr>
      </w:pPr>
      <w:r w:rsidRPr="00DD52EE">
        <w:rPr>
          <w:rFonts w:cs="Calibri"/>
          <w:color w:val="000000"/>
        </w:rPr>
        <w:t xml:space="preserve">It is anticipated that the work of the </w:t>
      </w:r>
      <w:r w:rsidR="00D43307">
        <w:rPr>
          <w:rFonts w:cs="Calibri"/>
          <w:color w:val="000000"/>
        </w:rPr>
        <w:t xml:space="preserve">Chief </w:t>
      </w:r>
      <w:r w:rsidRPr="00DD52EE">
        <w:rPr>
          <w:rFonts w:cs="Calibri"/>
          <w:color w:val="000000"/>
        </w:rPr>
        <w:t xml:space="preserve">Technical </w:t>
      </w:r>
      <w:r w:rsidR="00D43307">
        <w:rPr>
          <w:rFonts w:cs="Calibri"/>
          <w:color w:val="000000"/>
        </w:rPr>
        <w:t>Advisor</w:t>
      </w:r>
      <w:r w:rsidRPr="00DD52EE">
        <w:rPr>
          <w:rFonts w:cs="Calibri"/>
          <w:color w:val="000000"/>
        </w:rPr>
        <w:t xml:space="preserve"> will have the following impacts: </w:t>
      </w:r>
    </w:p>
    <w:p w14:paraId="40A5664D" w14:textId="77777777" w:rsidR="00F3575D" w:rsidRPr="00DD52EE" w:rsidRDefault="00F3575D" w:rsidP="00A016D1">
      <w:pPr>
        <w:numPr>
          <w:ilvl w:val="0"/>
          <w:numId w:val="5"/>
        </w:numPr>
        <w:spacing w:after="0" w:line="240" w:lineRule="auto"/>
        <w:jc w:val="both"/>
        <w:rPr>
          <w:rFonts w:cs="Calibri"/>
          <w:color w:val="000000"/>
        </w:rPr>
      </w:pPr>
      <w:r w:rsidRPr="00DD52EE">
        <w:rPr>
          <w:rFonts w:cs="Calibri"/>
          <w:color w:val="000000"/>
        </w:rPr>
        <w:t>Increased understanding of National REDD+ Process amongst key stakeholder within government and outside</w:t>
      </w:r>
      <w:r>
        <w:rPr>
          <w:rFonts w:cs="Calibri"/>
          <w:color w:val="000000"/>
        </w:rPr>
        <w:t>;</w:t>
      </w:r>
    </w:p>
    <w:p w14:paraId="24527DF4" w14:textId="77777777" w:rsidR="00F3575D" w:rsidRPr="00DD52EE" w:rsidRDefault="00F3575D" w:rsidP="00A016D1">
      <w:pPr>
        <w:numPr>
          <w:ilvl w:val="0"/>
          <w:numId w:val="5"/>
        </w:numPr>
        <w:spacing w:after="0" w:line="240" w:lineRule="auto"/>
        <w:jc w:val="both"/>
        <w:rPr>
          <w:rFonts w:cs="Calibri"/>
          <w:color w:val="000000"/>
        </w:rPr>
      </w:pPr>
      <w:r w:rsidRPr="00DD52EE">
        <w:rPr>
          <w:rFonts w:cs="Calibri"/>
          <w:color w:val="000000"/>
        </w:rPr>
        <w:t>UN-REDD contributions to the National REDD+ process are effectively coordinated with work of other programmes and projects working on REDD+ and related issues</w:t>
      </w:r>
      <w:r>
        <w:rPr>
          <w:rFonts w:cs="Calibri"/>
          <w:color w:val="000000"/>
        </w:rPr>
        <w:t>;</w:t>
      </w:r>
    </w:p>
    <w:p w14:paraId="0BB6B549" w14:textId="77777777" w:rsidR="00F3575D" w:rsidRPr="00DD52EE" w:rsidRDefault="00F3575D" w:rsidP="00A016D1">
      <w:pPr>
        <w:numPr>
          <w:ilvl w:val="0"/>
          <w:numId w:val="5"/>
        </w:numPr>
        <w:spacing w:after="0" w:line="240" w:lineRule="auto"/>
        <w:jc w:val="both"/>
        <w:rPr>
          <w:rFonts w:cs="Calibri"/>
          <w:color w:val="000000"/>
        </w:rPr>
      </w:pPr>
      <w:r w:rsidRPr="00DD52EE">
        <w:rPr>
          <w:rFonts w:cs="Calibri"/>
          <w:color w:val="000000"/>
        </w:rPr>
        <w:t>The REDD+ REDD+ Office is functioning effectively</w:t>
      </w:r>
      <w:r>
        <w:rPr>
          <w:rFonts w:cs="Calibri"/>
          <w:color w:val="000000"/>
        </w:rPr>
        <w:t>;</w:t>
      </w:r>
    </w:p>
    <w:p w14:paraId="7B557B78" w14:textId="77777777" w:rsidR="00F3575D" w:rsidRPr="00DD52EE" w:rsidRDefault="00F3575D" w:rsidP="00A016D1">
      <w:pPr>
        <w:numPr>
          <w:ilvl w:val="0"/>
          <w:numId w:val="5"/>
        </w:numPr>
        <w:spacing w:after="0" w:line="240" w:lineRule="auto"/>
        <w:jc w:val="both"/>
        <w:rPr>
          <w:rFonts w:cs="Calibri"/>
          <w:color w:val="000000"/>
        </w:rPr>
      </w:pPr>
      <w:r w:rsidRPr="00DD52EE">
        <w:rPr>
          <w:rFonts w:cs="Calibri"/>
          <w:color w:val="000000"/>
        </w:rPr>
        <w:t>Information gained from the development and implementation of the UN-REDD and National REDD+ Programme in Myanmar is shared at both the country and international levels</w:t>
      </w:r>
      <w:r>
        <w:rPr>
          <w:rFonts w:cs="Calibri"/>
          <w:color w:val="000000"/>
        </w:rPr>
        <w:t>; and</w:t>
      </w:r>
    </w:p>
    <w:p w14:paraId="196EB583" w14:textId="77777777" w:rsidR="00F3575D" w:rsidRPr="00DD52EE" w:rsidRDefault="00F3575D" w:rsidP="00A016D1">
      <w:pPr>
        <w:numPr>
          <w:ilvl w:val="0"/>
          <w:numId w:val="5"/>
        </w:numPr>
        <w:spacing w:after="0" w:line="240" w:lineRule="auto"/>
        <w:jc w:val="both"/>
        <w:rPr>
          <w:rFonts w:cs="Calibri"/>
          <w:color w:val="000000"/>
        </w:rPr>
      </w:pPr>
      <w:r w:rsidRPr="00DD52EE">
        <w:rPr>
          <w:rFonts w:cs="Calibri"/>
          <w:color w:val="000000"/>
        </w:rPr>
        <w:t>Enhanced capacity within Myanmar to further develop and implement a national approach to REDD+</w:t>
      </w:r>
      <w:r>
        <w:rPr>
          <w:rFonts w:cs="Calibri"/>
          <w:color w:val="000000"/>
        </w:rPr>
        <w:t>.</w:t>
      </w:r>
    </w:p>
    <w:p w14:paraId="47363370" w14:textId="77777777" w:rsidR="00F3575D" w:rsidRPr="00DD52EE" w:rsidRDefault="00F3575D" w:rsidP="00F3575D">
      <w:pPr>
        <w:spacing w:after="0" w:line="240" w:lineRule="auto"/>
        <w:jc w:val="both"/>
        <w:rPr>
          <w:rFonts w:cs="Calibri"/>
          <w:color w:val="000000"/>
        </w:rPr>
      </w:pPr>
    </w:p>
    <w:p w14:paraId="05602928" w14:textId="77777777" w:rsidR="00F3575D" w:rsidRPr="00DD52EE" w:rsidRDefault="00F3575D" w:rsidP="00F3575D">
      <w:pPr>
        <w:pStyle w:val="Heading1"/>
        <w:spacing w:before="0" w:line="240" w:lineRule="auto"/>
        <w:jc w:val="both"/>
        <w:rPr>
          <w:rFonts w:ascii="Calibri" w:hAnsi="Calibri" w:cs="Calibri"/>
          <w:color w:val="000000"/>
          <w:sz w:val="22"/>
          <w:szCs w:val="22"/>
        </w:rPr>
      </w:pPr>
      <w:bookmarkStart w:id="61" w:name="_Toc384801266"/>
      <w:bookmarkStart w:id="62" w:name="_Toc439666107"/>
      <w:bookmarkStart w:id="63" w:name="_Toc449947415"/>
      <w:r w:rsidRPr="00DD52EE">
        <w:rPr>
          <w:rFonts w:ascii="Calibri" w:hAnsi="Calibri" w:cs="Calibri"/>
          <w:color w:val="000000"/>
          <w:sz w:val="22"/>
          <w:szCs w:val="22"/>
        </w:rPr>
        <w:t>Competencies</w:t>
      </w:r>
      <w:bookmarkEnd w:id="61"/>
      <w:bookmarkEnd w:id="62"/>
      <w:bookmarkEnd w:id="63"/>
      <w:r w:rsidRPr="00DD52EE">
        <w:rPr>
          <w:rFonts w:ascii="Calibri" w:hAnsi="Calibri" w:cs="Calibri"/>
          <w:color w:val="000000"/>
          <w:sz w:val="22"/>
          <w:szCs w:val="22"/>
        </w:rPr>
        <w:t xml:space="preserve"> </w:t>
      </w:r>
    </w:p>
    <w:p w14:paraId="5517925C" w14:textId="77777777" w:rsidR="00F3575D" w:rsidRPr="00DD52EE" w:rsidRDefault="00F3575D" w:rsidP="00F3575D">
      <w:pPr>
        <w:spacing w:after="0" w:line="240" w:lineRule="auto"/>
        <w:jc w:val="both"/>
        <w:rPr>
          <w:rFonts w:cs="Calibri"/>
          <w:color w:val="000000"/>
        </w:rPr>
      </w:pPr>
    </w:p>
    <w:p w14:paraId="0456C16C" w14:textId="77777777" w:rsidR="00F3575D" w:rsidRPr="00DD52EE" w:rsidRDefault="00F3575D" w:rsidP="00F3575D">
      <w:pPr>
        <w:autoSpaceDE w:val="0"/>
        <w:autoSpaceDN w:val="0"/>
        <w:adjustRightInd w:val="0"/>
        <w:spacing w:after="0" w:line="240" w:lineRule="auto"/>
        <w:contextualSpacing/>
        <w:jc w:val="both"/>
        <w:rPr>
          <w:rFonts w:cs="Calibri"/>
          <w:b/>
          <w:bCs/>
          <w:color w:val="000000"/>
          <w:u w:val="single"/>
        </w:rPr>
      </w:pPr>
      <w:r w:rsidRPr="00DD52EE">
        <w:rPr>
          <w:rFonts w:cs="Calibri"/>
          <w:b/>
          <w:bCs/>
          <w:color w:val="000000"/>
          <w:u w:val="single"/>
        </w:rPr>
        <w:t>Corporate Competencies:</w:t>
      </w:r>
    </w:p>
    <w:p w14:paraId="0F46F23A" w14:textId="77777777" w:rsidR="00F3575D" w:rsidRPr="00DD52EE" w:rsidRDefault="00F3575D" w:rsidP="00F3575D">
      <w:pPr>
        <w:autoSpaceDE w:val="0"/>
        <w:autoSpaceDN w:val="0"/>
        <w:adjustRightInd w:val="0"/>
        <w:spacing w:after="0" w:line="240" w:lineRule="auto"/>
        <w:contextualSpacing/>
        <w:jc w:val="both"/>
        <w:rPr>
          <w:rFonts w:cs="Calibri"/>
          <w:color w:val="000000"/>
        </w:rPr>
      </w:pPr>
    </w:p>
    <w:p w14:paraId="2FC75212" w14:textId="77777777" w:rsidR="00F3575D" w:rsidRPr="00DD52EE" w:rsidRDefault="00F3575D" w:rsidP="00A016D1">
      <w:pPr>
        <w:numPr>
          <w:ilvl w:val="0"/>
          <w:numId w:val="15"/>
        </w:numPr>
        <w:autoSpaceDE w:val="0"/>
        <w:autoSpaceDN w:val="0"/>
        <w:adjustRightInd w:val="0"/>
        <w:spacing w:after="0" w:line="240" w:lineRule="auto"/>
        <w:contextualSpacing/>
        <w:jc w:val="both"/>
        <w:rPr>
          <w:rFonts w:cs="Calibri"/>
          <w:color w:val="000000"/>
        </w:rPr>
      </w:pPr>
      <w:r w:rsidRPr="00DD52EE">
        <w:rPr>
          <w:rFonts w:cs="Calibri"/>
          <w:color w:val="000000"/>
        </w:rPr>
        <w:t>Promoting Ethics and Integrity / Creating Organizational Precedents</w:t>
      </w:r>
      <w:r w:rsidRPr="00DD52EE" w:rsidDel="003C0779">
        <w:rPr>
          <w:rFonts w:cs="Calibri"/>
          <w:color w:val="000000"/>
        </w:rPr>
        <w:t xml:space="preserve"> </w:t>
      </w:r>
    </w:p>
    <w:p w14:paraId="0CA43C75" w14:textId="77777777" w:rsidR="00F3575D" w:rsidRPr="00DD52EE" w:rsidRDefault="00F3575D" w:rsidP="00A016D1">
      <w:pPr>
        <w:numPr>
          <w:ilvl w:val="0"/>
          <w:numId w:val="15"/>
        </w:numPr>
        <w:autoSpaceDE w:val="0"/>
        <w:autoSpaceDN w:val="0"/>
        <w:adjustRightInd w:val="0"/>
        <w:spacing w:after="0" w:line="240" w:lineRule="auto"/>
        <w:contextualSpacing/>
        <w:jc w:val="both"/>
        <w:rPr>
          <w:rFonts w:cs="Calibri"/>
          <w:color w:val="000000"/>
        </w:rPr>
      </w:pPr>
      <w:r w:rsidRPr="00DD52EE">
        <w:rPr>
          <w:rFonts w:cs="Calibri"/>
          <w:color w:val="000000"/>
        </w:rPr>
        <w:t>Building support and political acumen</w:t>
      </w:r>
      <w:r w:rsidRPr="00DD52EE" w:rsidDel="003C0779">
        <w:rPr>
          <w:rFonts w:cs="Calibri"/>
          <w:color w:val="000000"/>
        </w:rPr>
        <w:t xml:space="preserve"> </w:t>
      </w:r>
    </w:p>
    <w:p w14:paraId="13B005A9" w14:textId="36C6B4B6" w:rsidR="00F3575D" w:rsidRPr="00DD52EE" w:rsidRDefault="00DE1536" w:rsidP="00A016D1">
      <w:pPr>
        <w:numPr>
          <w:ilvl w:val="0"/>
          <w:numId w:val="15"/>
        </w:numPr>
        <w:autoSpaceDE w:val="0"/>
        <w:autoSpaceDN w:val="0"/>
        <w:adjustRightInd w:val="0"/>
        <w:spacing w:after="0" w:line="240" w:lineRule="auto"/>
        <w:contextualSpacing/>
        <w:jc w:val="both"/>
        <w:rPr>
          <w:rFonts w:cs="Calibri"/>
          <w:color w:val="000000"/>
        </w:rPr>
      </w:pPr>
      <w:r>
        <w:rPr>
          <w:rFonts w:cs="Calibri"/>
          <w:color w:val="000000"/>
        </w:rPr>
        <w:t>Building staff competence, c</w:t>
      </w:r>
      <w:r w:rsidR="00F3575D" w:rsidRPr="00DD52EE">
        <w:rPr>
          <w:rFonts w:cs="Calibri"/>
          <w:color w:val="000000"/>
        </w:rPr>
        <w:t>reating an environment of creativity and innovation</w:t>
      </w:r>
      <w:r w:rsidR="00F3575D" w:rsidRPr="00DD52EE" w:rsidDel="003C0779">
        <w:rPr>
          <w:rFonts w:cs="Calibri"/>
          <w:color w:val="000000"/>
        </w:rPr>
        <w:t xml:space="preserve"> </w:t>
      </w:r>
    </w:p>
    <w:p w14:paraId="62D5DDDD" w14:textId="77777777" w:rsidR="00F3575D" w:rsidRPr="00DD52EE" w:rsidRDefault="00F3575D" w:rsidP="00A016D1">
      <w:pPr>
        <w:pStyle w:val="Style1"/>
        <w:numPr>
          <w:ilvl w:val="0"/>
          <w:numId w:val="15"/>
        </w:numPr>
        <w:jc w:val="both"/>
        <w:rPr>
          <w:rFonts w:ascii="Calibri" w:hAnsi="Calibri" w:cs="Calibri"/>
          <w:color w:val="000000"/>
          <w:sz w:val="22"/>
          <w:szCs w:val="22"/>
        </w:rPr>
      </w:pPr>
      <w:r w:rsidRPr="00DD52EE">
        <w:rPr>
          <w:rFonts w:ascii="Calibri" w:hAnsi="Calibri" w:cs="Calibri"/>
          <w:color w:val="000000"/>
          <w:sz w:val="22"/>
          <w:szCs w:val="22"/>
        </w:rPr>
        <w:t>Building and promoting effective teams</w:t>
      </w:r>
    </w:p>
    <w:p w14:paraId="41AD4D56" w14:textId="77777777" w:rsidR="00F3575D" w:rsidRPr="00DD52EE" w:rsidRDefault="00F3575D" w:rsidP="00A016D1">
      <w:pPr>
        <w:numPr>
          <w:ilvl w:val="0"/>
          <w:numId w:val="15"/>
        </w:numPr>
        <w:autoSpaceDE w:val="0"/>
        <w:autoSpaceDN w:val="0"/>
        <w:adjustRightInd w:val="0"/>
        <w:spacing w:after="0" w:line="240" w:lineRule="auto"/>
        <w:contextualSpacing/>
        <w:jc w:val="both"/>
        <w:rPr>
          <w:rFonts w:cs="Calibri"/>
          <w:color w:val="000000"/>
        </w:rPr>
      </w:pPr>
      <w:r w:rsidRPr="00DD52EE">
        <w:rPr>
          <w:rFonts w:cs="Calibri"/>
          <w:color w:val="000000"/>
        </w:rPr>
        <w:t>Creating and promoting enabling environment for open communication</w:t>
      </w:r>
      <w:r w:rsidRPr="00DD52EE" w:rsidDel="003C0779">
        <w:rPr>
          <w:rFonts w:cs="Calibri"/>
          <w:color w:val="000000"/>
        </w:rPr>
        <w:t xml:space="preserve"> </w:t>
      </w:r>
    </w:p>
    <w:p w14:paraId="307CC538" w14:textId="77777777" w:rsidR="00F3575D" w:rsidRPr="00DD52EE" w:rsidRDefault="00F3575D" w:rsidP="00A016D1">
      <w:pPr>
        <w:pStyle w:val="Style1"/>
        <w:numPr>
          <w:ilvl w:val="0"/>
          <w:numId w:val="15"/>
        </w:numPr>
        <w:jc w:val="both"/>
        <w:rPr>
          <w:rFonts w:ascii="Calibri" w:hAnsi="Calibri" w:cs="Calibri"/>
          <w:color w:val="000000"/>
          <w:sz w:val="22"/>
          <w:szCs w:val="22"/>
        </w:rPr>
      </w:pPr>
      <w:r w:rsidRPr="00DD52EE">
        <w:rPr>
          <w:rFonts w:ascii="Calibri" w:hAnsi="Calibri" w:cs="Calibri"/>
          <w:color w:val="000000"/>
          <w:sz w:val="22"/>
          <w:szCs w:val="22"/>
        </w:rPr>
        <w:t>Creating an emotionally intelligent organization</w:t>
      </w:r>
    </w:p>
    <w:p w14:paraId="3DA6BB2D" w14:textId="77777777" w:rsidR="00F3575D" w:rsidRPr="00DD52EE" w:rsidRDefault="00F3575D" w:rsidP="00A016D1">
      <w:pPr>
        <w:numPr>
          <w:ilvl w:val="0"/>
          <w:numId w:val="15"/>
        </w:numPr>
        <w:autoSpaceDE w:val="0"/>
        <w:autoSpaceDN w:val="0"/>
        <w:adjustRightInd w:val="0"/>
        <w:spacing w:after="0" w:line="240" w:lineRule="auto"/>
        <w:contextualSpacing/>
        <w:jc w:val="both"/>
        <w:rPr>
          <w:rFonts w:cs="Calibri"/>
          <w:color w:val="000000"/>
        </w:rPr>
      </w:pPr>
      <w:r w:rsidRPr="00DD52EE">
        <w:rPr>
          <w:rFonts w:cs="Calibri"/>
          <w:color w:val="000000"/>
        </w:rPr>
        <w:t>Leveraging conflict in the interests of UNDP &amp; setting standards</w:t>
      </w:r>
      <w:r w:rsidRPr="00DD52EE" w:rsidDel="003C0779">
        <w:rPr>
          <w:rFonts w:cs="Calibri"/>
          <w:color w:val="000000"/>
        </w:rPr>
        <w:t xml:space="preserve"> </w:t>
      </w:r>
    </w:p>
    <w:p w14:paraId="40679247" w14:textId="77777777" w:rsidR="00F3575D" w:rsidRPr="00DD52EE" w:rsidRDefault="00F3575D" w:rsidP="00A016D1">
      <w:pPr>
        <w:numPr>
          <w:ilvl w:val="0"/>
          <w:numId w:val="15"/>
        </w:numPr>
        <w:autoSpaceDE w:val="0"/>
        <w:autoSpaceDN w:val="0"/>
        <w:adjustRightInd w:val="0"/>
        <w:spacing w:after="0" w:line="240" w:lineRule="auto"/>
        <w:contextualSpacing/>
        <w:jc w:val="both"/>
        <w:rPr>
          <w:rFonts w:cs="Calibri"/>
          <w:color w:val="000000"/>
        </w:rPr>
      </w:pPr>
      <w:r w:rsidRPr="00DD52EE">
        <w:rPr>
          <w:rFonts w:cs="Calibri"/>
          <w:color w:val="000000"/>
        </w:rPr>
        <w:t>Sharing knowledge across the organization and building a culture of knowledge sharing and learning</w:t>
      </w:r>
      <w:r w:rsidRPr="00DD52EE" w:rsidDel="003C0779">
        <w:rPr>
          <w:rFonts w:cs="Calibri"/>
          <w:color w:val="000000"/>
        </w:rPr>
        <w:t xml:space="preserve"> </w:t>
      </w:r>
    </w:p>
    <w:p w14:paraId="60637AF8" w14:textId="6B9DB4C6" w:rsidR="00F3575D" w:rsidRPr="00DD52EE" w:rsidRDefault="00F3575D" w:rsidP="00A016D1">
      <w:pPr>
        <w:numPr>
          <w:ilvl w:val="0"/>
          <w:numId w:val="15"/>
        </w:numPr>
        <w:autoSpaceDE w:val="0"/>
        <w:autoSpaceDN w:val="0"/>
        <w:adjustRightInd w:val="0"/>
        <w:spacing w:after="0" w:line="240" w:lineRule="auto"/>
        <w:contextualSpacing/>
        <w:jc w:val="both"/>
        <w:rPr>
          <w:rFonts w:cs="Calibri"/>
          <w:color w:val="000000"/>
        </w:rPr>
      </w:pPr>
      <w:r w:rsidRPr="00DD52EE">
        <w:rPr>
          <w:rFonts w:cs="Calibri"/>
          <w:color w:val="000000"/>
        </w:rPr>
        <w:t xml:space="preserve">Fair </w:t>
      </w:r>
      <w:r w:rsidR="00DE1536">
        <w:rPr>
          <w:rFonts w:cs="Calibri"/>
          <w:color w:val="000000"/>
        </w:rPr>
        <w:t>and transparent</w:t>
      </w:r>
      <w:r w:rsidRPr="00DD52EE">
        <w:rPr>
          <w:rFonts w:cs="Calibri"/>
          <w:color w:val="000000"/>
        </w:rPr>
        <w:t xml:space="preserve"> decision making; calculated risk-taking</w:t>
      </w:r>
    </w:p>
    <w:p w14:paraId="63715961" w14:textId="77777777" w:rsidR="00F3575D" w:rsidRPr="00DD52EE" w:rsidRDefault="00F3575D" w:rsidP="00F3575D">
      <w:pPr>
        <w:autoSpaceDE w:val="0"/>
        <w:autoSpaceDN w:val="0"/>
        <w:adjustRightInd w:val="0"/>
        <w:spacing w:after="0" w:line="240" w:lineRule="auto"/>
        <w:contextualSpacing/>
        <w:jc w:val="both"/>
        <w:rPr>
          <w:rFonts w:cs="Calibri"/>
          <w:color w:val="000000"/>
        </w:rPr>
      </w:pPr>
    </w:p>
    <w:p w14:paraId="0E7EBD8D" w14:textId="77777777" w:rsidR="00F3575D" w:rsidRPr="00DD52EE" w:rsidRDefault="00F3575D" w:rsidP="00F3575D">
      <w:pPr>
        <w:autoSpaceDE w:val="0"/>
        <w:autoSpaceDN w:val="0"/>
        <w:adjustRightInd w:val="0"/>
        <w:spacing w:after="0" w:line="240" w:lineRule="auto"/>
        <w:contextualSpacing/>
        <w:jc w:val="both"/>
        <w:rPr>
          <w:rFonts w:cs="Calibri"/>
          <w:b/>
          <w:bCs/>
          <w:color w:val="000000"/>
          <w:u w:val="single"/>
        </w:rPr>
      </w:pPr>
      <w:r w:rsidRPr="00DD52EE">
        <w:rPr>
          <w:rFonts w:cs="Calibri"/>
          <w:b/>
          <w:bCs/>
          <w:color w:val="000000"/>
          <w:u w:val="single"/>
        </w:rPr>
        <w:t>Functional Competency:</w:t>
      </w:r>
    </w:p>
    <w:p w14:paraId="2F3A7F7F" w14:textId="77777777" w:rsidR="00F3575D" w:rsidRPr="00DD52EE" w:rsidRDefault="00F3575D" w:rsidP="00F3575D">
      <w:pPr>
        <w:autoSpaceDE w:val="0"/>
        <w:autoSpaceDN w:val="0"/>
        <w:adjustRightInd w:val="0"/>
        <w:spacing w:after="0" w:line="240" w:lineRule="auto"/>
        <w:contextualSpacing/>
        <w:jc w:val="both"/>
        <w:rPr>
          <w:rFonts w:cs="Calibri"/>
          <w:color w:val="000000"/>
        </w:rPr>
      </w:pPr>
    </w:p>
    <w:p w14:paraId="723A0A98" w14:textId="77777777" w:rsidR="00F3575D" w:rsidRPr="00BF204B" w:rsidRDefault="00F3575D" w:rsidP="00F3575D">
      <w:pPr>
        <w:pStyle w:val="ListParagraph"/>
        <w:spacing w:after="0" w:line="240" w:lineRule="auto"/>
        <w:ind w:left="360"/>
        <w:jc w:val="both"/>
        <w:rPr>
          <w:rFonts w:cs="Calibri"/>
          <w:b/>
          <w:color w:val="000000"/>
          <w:sz w:val="22"/>
          <w:szCs w:val="22"/>
        </w:rPr>
      </w:pPr>
      <w:r w:rsidRPr="00BF204B">
        <w:rPr>
          <w:rFonts w:cs="Calibri"/>
          <w:b/>
          <w:color w:val="000000"/>
          <w:sz w:val="22"/>
          <w:szCs w:val="22"/>
        </w:rPr>
        <w:t>Advocacy / Advancing Policy Oriented Agenda: analysis and creation of messages and strategies</w:t>
      </w:r>
    </w:p>
    <w:p w14:paraId="37B552CB" w14:textId="77777777" w:rsidR="00F3575D" w:rsidRPr="00BF204B" w:rsidRDefault="00F3575D" w:rsidP="00F3575D">
      <w:pPr>
        <w:pStyle w:val="ListParagraph"/>
        <w:spacing w:after="0" w:line="240" w:lineRule="auto"/>
        <w:ind w:left="360"/>
        <w:jc w:val="both"/>
        <w:rPr>
          <w:rFonts w:cs="Calibri"/>
          <w:b/>
          <w:color w:val="000000"/>
          <w:sz w:val="22"/>
          <w:szCs w:val="22"/>
          <w:u w:val="single"/>
        </w:rPr>
      </w:pPr>
    </w:p>
    <w:p w14:paraId="42360D0A" w14:textId="77777777" w:rsidR="00F3575D" w:rsidRPr="00BF204B" w:rsidRDefault="00F3575D" w:rsidP="00A016D1">
      <w:pPr>
        <w:pStyle w:val="ListParagraph"/>
        <w:numPr>
          <w:ilvl w:val="0"/>
          <w:numId w:val="14"/>
        </w:numPr>
        <w:spacing w:after="0" w:line="240" w:lineRule="auto"/>
        <w:jc w:val="both"/>
        <w:rPr>
          <w:rFonts w:cs="Calibri"/>
          <w:color w:val="000000"/>
          <w:sz w:val="22"/>
          <w:szCs w:val="22"/>
        </w:rPr>
      </w:pPr>
      <w:r w:rsidRPr="00BF204B">
        <w:rPr>
          <w:rFonts w:cs="Calibri"/>
          <w:color w:val="000000"/>
          <w:sz w:val="22"/>
          <w:szCs w:val="22"/>
        </w:rPr>
        <w:t>Creates effective advocacy strategies</w:t>
      </w:r>
    </w:p>
    <w:p w14:paraId="2E9F0390" w14:textId="77777777" w:rsidR="00F3575D" w:rsidRPr="00BF204B" w:rsidRDefault="00F3575D" w:rsidP="00A016D1">
      <w:pPr>
        <w:pStyle w:val="ListParagraph"/>
        <w:numPr>
          <w:ilvl w:val="0"/>
          <w:numId w:val="14"/>
        </w:numPr>
        <w:spacing w:after="0" w:line="240" w:lineRule="auto"/>
        <w:jc w:val="both"/>
        <w:rPr>
          <w:rFonts w:cs="Calibri"/>
          <w:color w:val="000000"/>
          <w:sz w:val="22"/>
          <w:szCs w:val="22"/>
        </w:rPr>
      </w:pPr>
      <w:r w:rsidRPr="00BF204B">
        <w:rPr>
          <w:rFonts w:cs="Calibri"/>
          <w:color w:val="000000"/>
          <w:sz w:val="22"/>
          <w:szCs w:val="22"/>
        </w:rPr>
        <w:t>Contributes to the elaboration of advocacy strategies by identifying and prioritizing audiences and communication means</w:t>
      </w:r>
    </w:p>
    <w:p w14:paraId="2558775E" w14:textId="77777777" w:rsidR="00F3575D" w:rsidRPr="00BF204B" w:rsidRDefault="00F3575D" w:rsidP="00A016D1">
      <w:pPr>
        <w:pStyle w:val="ListParagraph"/>
        <w:numPr>
          <w:ilvl w:val="0"/>
          <w:numId w:val="14"/>
        </w:numPr>
        <w:spacing w:after="0" w:line="240" w:lineRule="auto"/>
        <w:jc w:val="both"/>
        <w:rPr>
          <w:rFonts w:cs="Calibri"/>
          <w:color w:val="000000"/>
          <w:sz w:val="22"/>
          <w:szCs w:val="22"/>
        </w:rPr>
      </w:pPr>
      <w:r w:rsidRPr="00BF204B">
        <w:rPr>
          <w:rFonts w:cs="Calibri"/>
          <w:color w:val="000000"/>
          <w:sz w:val="22"/>
          <w:szCs w:val="22"/>
        </w:rPr>
        <w:t>Performs analysis of political situations and scenarios, and contributes to the formulation of institutional responses</w:t>
      </w:r>
    </w:p>
    <w:p w14:paraId="4DE812A3" w14:textId="77777777" w:rsidR="00F3575D" w:rsidRPr="00BF204B" w:rsidRDefault="00F3575D" w:rsidP="00A016D1">
      <w:pPr>
        <w:pStyle w:val="ListParagraph"/>
        <w:numPr>
          <w:ilvl w:val="0"/>
          <w:numId w:val="14"/>
        </w:numPr>
        <w:spacing w:after="0" w:line="240" w:lineRule="auto"/>
        <w:jc w:val="both"/>
        <w:rPr>
          <w:rFonts w:cs="Calibri"/>
          <w:color w:val="000000"/>
          <w:sz w:val="22"/>
          <w:szCs w:val="22"/>
        </w:rPr>
      </w:pPr>
      <w:r w:rsidRPr="00BF204B">
        <w:rPr>
          <w:rFonts w:cs="Calibri"/>
          <w:color w:val="000000"/>
          <w:sz w:val="22"/>
          <w:szCs w:val="22"/>
        </w:rPr>
        <w:t>Uses the opportunity to bring forward and disseminate materials for advocacy work</w:t>
      </w:r>
    </w:p>
    <w:p w14:paraId="5B1FC79D" w14:textId="77777777" w:rsidR="00F3575D" w:rsidRPr="006A6BF6" w:rsidRDefault="00F3575D" w:rsidP="00F3575D">
      <w:pPr>
        <w:spacing w:after="0" w:line="240" w:lineRule="auto"/>
        <w:jc w:val="both"/>
        <w:rPr>
          <w:rFonts w:cs="Calibri"/>
          <w:color w:val="000000"/>
        </w:rPr>
      </w:pPr>
    </w:p>
    <w:p w14:paraId="6D39A80D" w14:textId="77777777" w:rsidR="00F3575D" w:rsidRPr="00BF204B" w:rsidRDefault="00F3575D" w:rsidP="00F3575D">
      <w:pPr>
        <w:pStyle w:val="ListParagraph"/>
        <w:spacing w:after="0" w:line="240" w:lineRule="auto"/>
        <w:ind w:left="360"/>
        <w:jc w:val="both"/>
        <w:rPr>
          <w:rFonts w:cs="Calibri"/>
          <w:b/>
          <w:color w:val="000000"/>
          <w:sz w:val="22"/>
          <w:szCs w:val="22"/>
        </w:rPr>
      </w:pPr>
      <w:r w:rsidRPr="00BF204B">
        <w:rPr>
          <w:rFonts w:cs="Calibri"/>
          <w:b/>
          <w:color w:val="000000"/>
          <w:sz w:val="22"/>
          <w:szCs w:val="22"/>
        </w:rPr>
        <w:t>Building Strategic Partnerships: Identifying and building partnerships</w:t>
      </w:r>
    </w:p>
    <w:p w14:paraId="57F0E8A4" w14:textId="77777777" w:rsidR="00F3575D" w:rsidRPr="00BF204B" w:rsidRDefault="00F3575D" w:rsidP="00F3575D">
      <w:pPr>
        <w:pStyle w:val="ListParagraph"/>
        <w:spacing w:after="0" w:line="240" w:lineRule="auto"/>
        <w:ind w:left="360"/>
        <w:jc w:val="both"/>
        <w:rPr>
          <w:rFonts w:cs="Calibri"/>
          <w:b/>
          <w:color w:val="000000"/>
          <w:sz w:val="22"/>
          <w:szCs w:val="22"/>
          <w:u w:val="single"/>
        </w:rPr>
      </w:pPr>
    </w:p>
    <w:p w14:paraId="5019C766" w14:textId="77777777" w:rsidR="00F3575D" w:rsidRPr="00BF204B" w:rsidRDefault="00F3575D" w:rsidP="00A016D1">
      <w:pPr>
        <w:pStyle w:val="ListParagraph"/>
        <w:numPr>
          <w:ilvl w:val="0"/>
          <w:numId w:val="14"/>
        </w:numPr>
        <w:spacing w:after="0" w:line="240" w:lineRule="auto"/>
        <w:jc w:val="both"/>
        <w:rPr>
          <w:rFonts w:cs="Calibri"/>
          <w:color w:val="000000"/>
          <w:sz w:val="22"/>
          <w:szCs w:val="22"/>
        </w:rPr>
      </w:pPr>
      <w:r w:rsidRPr="00BF204B">
        <w:rPr>
          <w:rFonts w:cs="Calibri"/>
          <w:color w:val="000000"/>
          <w:sz w:val="22"/>
          <w:szCs w:val="22"/>
        </w:rPr>
        <w:t>Effectively networks with partners seizing opportunities to build strategic alliances relevant to the UN</w:t>
      </w:r>
      <w:r w:rsidRPr="006A6BF6">
        <w:rPr>
          <w:rFonts w:cs="Calibri"/>
          <w:color w:val="000000"/>
          <w:sz w:val="22"/>
          <w:szCs w:val="22"/>
        </w:rPr>
        <w:t>’</w:t>
      </w:r>
      <w:r w:rsidRPr="00BF204B">
        <w:rPr>
          <w:rFonts w:cs="Calibri"/>
          <w:color w:val="000000"/>
          <w:sz w:val="22"/>
          <w:szCs w:val="22"/>
        </w:rPr>
        <w:t>s mandate and strategic agenda related to REDD+</w:t>
      </w:r>
    </w:p>
    <w:p w14:paraId="08037C82" w14:textId="77777777" w:rsidR="00F3575D" w:rsidRPr="00BF204B" w:rsidRDefault="00F3575D" w:rsidP="00A016D1">
      <w:pPr>
        <w:pStyle w:val="ListParagraph"/>
        <w:numPr>
          <w:ilvl w:val="0"/>
          <w:numId w:val="14"/>
        </w:numPr>
        <w:spacing w:after="0" w:line="240" w:lineRule="auto"/>
        <w:jc w:val="both"/>
        <w:rPr>
          <w:rFonts w:cs="Calibri"/>
          <w:color w:val="000000"/>
          <w:sz w:val="22"/>
          <w:szCs w:val="22"/>
        </w:rPr>
      </w:pPr>
      <w:r w:rsidRPr="00BF204B">
        <w:rPr>
          <w:rFonts w:cs="Calibri"/>
          <w:color w:val="000000"/>
          <w:sz w:val="22"/>
          <w:szCs w:val="22"/>
        </w:rPr>
        <w:t>Sensitizes UN Partners, donors and other international organizations to UN-REDD</w:t>
      </w:r>
      <w:r w:rsidRPr="006A6BF6">
        <w:rPr>
          <w:rFonts w:cs="Calibri"/>
          <w:color w:val="000000"/>
          <w:sz w:val="22"/>
          <w:szCs w:val="22"/>
        </w:rPr>
        <w:t>’</w:t>
      </w:r>
      <w:r w:rsidRPr="00BF204B">
        <w:rPr>
          <w:rFonts w:cs="Calibri"/>
          <w:color w:val="000000"/>
          <w:sz w:val="22"/>
          <w:szCs w:val="22"/>
        </w:rPr>
        <w:t>s strategic agenda, identifying areas for joint efforts</w:t>
      </w:r>
    </w:p>
    <w:p w14:paraId="08CC42A6" w14:textId="77777777" w:rsidR="00F3575D" w:rsidRPr="00BF204B" w:rsidRDefault="00F3575D" w:rsidP="00A016D1">
      <w:pPr>
        <w:pStyle w:val="ListParagraph"/>
        <w:numPr>
          <w:ilvl w:val="0"/>
          <w:numId w:val="14"/>
        </w:numPr>
        <w:spacing w:after="0" w:line="240" w:lineRule="auto"/>
        <w:jc w:val="both"/>
        <w:rPr>
          <w:rFonts w:cs="Calibri"/>
          <w:color w:val="000000"/>
          <w:sz w:val="22"/>
          <w:szCs w:val="22"/>
        </w:rPr>
      </w:pPr>
      <w:r w:rsidRPr="00BF204B">
        <w:rPr>
          <w:rFonts w:cs="Calibri"/>
          <w:color w:val="000000"/>
          <w:sz w:val="22"/>
          <w:szCs w:val="22"/>
        </w:rPr>
        <w:t>Develops positive ties with civil society to build/strengthen UN-REDD</w:t>
      </w:r>
      <w:r w:rsidRPr="006A6BF6">
        <w:rPr>
          <w:rFonts w:cs="Calibri"/>
          <w:color w:val="000000"/>
          <w:sz w:val="22"/>
          <w:szCs w:val="22"/>
        </w:rPr>
        <w:t>’</w:t>
      </w:r>
      <w:r w:rsidRPr="00BF204B">
        <w:rPr>
          <w:rFonts w:cs="Calibri"/>
          <w:color w:val="000000"/>
          <w:sz w:val="22"/>
          <w:szCs w:val="22"/>
        </w:rPr>
        <w:t xml:space="preserve">s mandate </w:t>
      </w:r>
    </w:p>
    <w:p w14:paraId="1F258F5B" w14:textId="77777777" w:rsidR="00F3575D" w:rsidRPr="00BF204B" w:rsidRDefault="00F3575D" w:rsidP="00A016D1">
      <w:pPr>
        <w:pStyle w:val="ListParagraph"/>
        <w:numPr>
          <w:ilvl w:val="0"/>
          <w:numId w:val="14"/>
        </w:numPr>
        <w:spacing w:after="0" w:line="240" w:lineRule="auto"/>
        <w:jc w:val="both"/>
        <w:rPr>
          <w:rFonts w:cs="Calibri"/>
          <w:color w:val="000000"/>
          <w:sz w:val="22"/>
          <w:szCs w:val="22"/>
        </w:rPr>
      </w:pPr>
      <w:r w:rsidRPr="00BF204B">
        <w:rPr>
          <w:rFonts w:cs="Calibri"/>
          <w:color w:val="000000"/>
          <w:sz w:val="22"/>
          <w:szCs w:val="22"/>
        </w:rPr>
        <w:t>Identifies needs and interventions for capacity building of counterparts, clients and potential partners</w:t>
      </w:r>
    </w:p>
    <w:p w14:paraId="7EF9609C" w14:textId="77777777" w:rsidR="00F3575D" w:rsidRPr="00BF204B" w:rsidRDefault="00F3575D" w:rsidP="00A016D1">
      <w:pPr>
        <w:pStyle w:val="ListParagraph"/>
        <w:numPr>
          <w:ilvl w:val="0"/>
          <w:numId w:val="14"/>
        </w:numPr>
        <w:spacing w:after="0" w:line="240" w:lineRule="auto"/>
        <w:jc w:val="both"/>
        <w:rPr>
          <w:rFonts w:cs="Calibri"/>
          <w:color w:val="000000"/>
          <w:sz w:val="22"/>
          <w:szCs w:val="22"/>
        </w:rPr>
      </w:pPr>
      <w:r w:rsidRPr="00BF204B">
        <w:rPr>
          <w:rFonts w:cs="Calibri"/>
          <w:color w:val="000000"/>
          <w:sz w:val="22"/>
          <w:szCs w:val="22"/>
        </w:rPr>
        <w:t>Displays initiative, sets challenging outputs for him/herself and willingly accepts new work assignments</w:t>
      </w:r>
    </w:p>
    <w:p w14:paraId="3FFC369C" w14:textId="77777777" w:rsidR="00F3575D" w:rsidRPr="00BF204B" w:rsidRDefault="00F3575D" w:rsidP="00A016D1">
      <w:pPr>
        <w:pStyle w:val="ListParagraph"/>
        <w:numPr>
          <w:ilvl w:val="0"/>
          <w:numId w:val="14"/>
        </w:numPr>
        <w:spacing w:after="0" w:line="240" w:lineRule="auto"/>
        <w:jc w:val="both"/>
        <w:rPr>
          <w:rFonts w:cs="Calibri"/>
          <w:color w:val="000000"/>
          <w:sz w:val="22"/>
          <w:szCs w:val="22"/>
        </w:rPr>
      </w:pPr>
      <w:r w:rsidRPr="00BF204B">
        <w:rPr>
          <w:rFonts w:cs="Calibri"/>
          <w:color w:val="000000"/>
          <w:sz w:val="22"/>
          <w:szCs w:val="22"/>
        </w:rPr>
        <w:t>Takes responsibility for achieving agreed outputs within set deadlines and strives until successful outputs are achieved</w:t>
      </w:r>
    </w:p>
    <w:p w14:paraId="49C7D4EA" w14:textId="77777777" w:rsidR="00F3575D" w:rsidRPr="006A6BF6" w:rsidRDefault="00F3575D" w:rsidP="00F3575D">
      <w:pPr>
        <w:spacing w:after="0" w:line="240" w:lineRule="auto"/>
        <w:jc w:val="both"/>
        <w:rPr>
          <w:rFonts w:cs="Calibri"/>
          <w:color w:val="000000"/>
        </w:rPr>
      </w:pPr>
    </w:p>
    <w:p w14:paraId="123FF179" w14:textId="2BF80B8B" w:rsidR="00F3575D" w:rsidRPr="00BF204B" w:rsidRDefault="00F3575D" w:rsidP="00F3575D">
      <w:pPr>
        <w:pStyle w:val="ListParagraph"/>
        <w:spacing w:after="0" w:line="240" w:lineRule="auto"/>
        <w:ind w:left="360"/>
        <w:jc w:val="both"/>
        <w:rPr>
          <w:rFonts w:cs="Calibri"/>
          <w:b/>
          <w:color w:val="000000"/>
          <w:sz w:val="22"/>
          <w:szCs w:val="22"/>
        </w:rPr>
      </w:pPr>
      <w:r w:rsidRPr="00BF204B">
        <w:rPr>
          <w:rFonts w:cs="Calibri"/>
          <w:b/>
          <w:color w:val="000000"/>
          <w:sz w:val="22"/>
          <w:szCs w:val="22"/>
        </w:rPr>
        <w:t xml:space="preserve">Innovation and Marketing </w:t>
      </w:r>
      <w:r w:rsidR="00DE1536" w:rsidRPr="00BF204B">
        <w:rPr>
          <w:rFonts w:cs="Calibri"/>
          <w:b/>
          <w:color w:val="000000"/>
          <w:sz w:val="22"/>
          <w:szCs w:val="22"/>
        </w:rPr>
        <w:t>New</w:t>
      </w:r>
      <w:r w:rsidRPr="00BF204B">
        <w:rPr>
          <w:rFonts w:cs="Calibri"/>
          <w:b/>
          <w:color w:val="000000"/>
          <w:sz w:val="22"/>
          <w:szCs w:val="22"/>
        </w:rPr>
        <w:t xml:space="preserve"> Approaches: Developing new approaches</w:t>
      </w:r>
    </w:p>
    <w:p w14:paraId="3A1F67FA" w14:textId="77777777" w:rsidR="00F3575D" w:rsidRPr="00BF204B" w:rsidRDefault="00F3575D" w:rsidP="00F3575D">
      <w:pPr>
        <w:pStyle w:val="ListParagraph"/>
        <w:spacing w:after="0" w:line="240" w:lineRule="auto"/>
        <w:ind w:left="360"/>
        <w:jc w:val="both"/>
        <w:rPr>
          <w:rFonts w:cs="Calibri"/>
          <w:b/>
          <w:color w:val="000000"/>
          <w:sz w:val="22"/>
          <w:szCs w:val="22"/>
          <w:u w:val="single"/>
        </w:rPr>
      </w:pPr>
    </w:p>
    <w:p w14:paraId="61E4C46D" w14:textId="77777777" w:rsidR="00F3575D" w:rsidRPr="00BF204B" w:rsidRDefault="00F3575D" w:rsidP="00A016D1">
      <w:pPr>
        <w:pStyle w:val="ListParagraph"/>
        <w:numPr>
          <w:ilvl w:val="0"/>
          <w:numId w:val="14"/>
        </w:numPr>
        <w:spacing w:after="0" w:line="240" w:lineRule="auto"/>
        <w:jc w:val="both"/>
        <w:rPr>
          <w:rFonts w:cs="Calibri"/>
          <w:color w:val="000000"/>
          <w:sz w:val="22"/>
          <w:szCs w:val="22"/>
        </w:rPr>
      </w:pPr>
      <w:r w:rsidRPr="00BF204B">
        <w:rPr>
          <w:rFonts w:cs="Calibri"/>
          <w:color w:val="000000"/>
          <w:sz w:val="22"/>
          <w:szCs w:val="22"/>
        </w:rPr>
        <w:t>Seeks a broad range of perspectives in developing project proposals</w:t>
      </w:r>
    </w:p>
    <w:p w14:paraId="205064F0" w14:textId="77777777" w:rsidR="00F3575D" w:rsidRPr="00BF204B" w:rsidRDefault="00F3575D" w:rsidP="00A016D1">
      <w:pPr>
        <w:pStyle w:val="ListParagraph"/>
        <w:numPr>
          <w:ilvl w:val="0"/>
          <w:numId w:val="14"/>
        </w:numPr>
        <w:spacing w:after="0" w:line="240" w:lineRule="auto"/>
        <w:jc w:val="both"/>
        <w:rPr>
          <w:rFonts w:cs="Calibri"/>
          <w:color w:val="000000"/>
          <w:sz w:val="22"/>
          <w:szCs w:val="22"/>
        </w:rPr>
      </w:pPr>
      <w:r w:rsidRPr="00BF204B">
        <w:rPr>
          <w:rFonts w:cs="Calibri"/>
          <w:color w:val="000000"/>
          <w:sz w:val="22"/>
          <w:szCs w:val="22"/>
        </w:rPr>
        <w:t>Generates for regional and innovative ideas and effective solutions to problems</w:t>
      </w:r>
    </w:p>
    <w:p w14:paraId="473D0EC6" w14:textId="77777777" w:rsidR="00F3575D" w:rsidRPr="00BF204B" w:rsidRDefault="00F3575D" w:rsidP="00A016D1">
      <w:pPr>
        <w:pStyle w:val="ListParagraph"/>
        <w:numPr>
          <w:ilvl w:val="0"/>
          <w:numId w:val="14"/>
        </w:numPr>
        <w:spacing w:after="0" w:line="240" w:lineRule="auto"/>
        <w:jc w:val="both"/>
        <w:rPr>
          <w:rFonts w:cs="Calibri"/>
          <w:color w:val="000000"/>
          <w:sz w:val="22"/>
          <w:szCs w:val="22"/>
        </w:rPr>
      </w:pPr>
      <w:r w:rsidRPr="00BF204B">
        <w:rPr>
          <w:rFonts w:cs="Calibri"/>
          <w:color w:val="000000"/>
          <w:sz w:val="22"/>
          <w:szCs w:val="22"/>
        </w:rPr>
        <w:t>Looks at experience critically, drawing lessons, and building them into the design of new approaches</w:t>
      </w:r>
    </w:p>
    <w:p w14:paraId="0C6C95A1" w14:textId="77777777" w:rsidR="00F3575D" w:rsidRPr="00BF204B" w:rsidRDefault="00F3575D" w:rsidP="00A016D1">
      <w:pPr>
        <w:pStyle w:val="ListParagraph"/>
        <w:numPr>
          <w:ilvl w:val="0"/>
          <w:numId w:val="14"/>
        </w:numPr>
        <w:spacing w:after="0" w:line="240" w:lineRule="auto"/>
        <w:jc w:val="both"/>
        <w:rPr>
          <w:rFonts w:cs="Calibri"/>
          <w:color w:val="000000"/>
          <w:sz w:val="22"/>
          <w:szCs w:val="22"/>
        </w:rPr>
      </w:pPr>
      <w:r w:rsidRPr="00BF204B">
        <w:rPr>
          <w:rFonts w:cs="Calibri"/>
          <w:color w:val="000000"/>
          <w:sz w:val="22"/>
          <w:szCs w:val="22"/>
        </w:rPr>
        <w:t>Identifies new approaches and promotes their use in other situations</w:t>
      </w:r>
    </w:p>
    <w:p w14:paraId="3CB4F0D8" w14:textId="77777777" w:rsidR="00F3575D" w:rsidRPr="00BF204B" w:rsidRDefault="00F3575D" w:rsidP="00A016D1">
      <w:pPr>
        <w:pStyle w:val="ListParagraph"/>
        <w:numPr>
          <w:ilvl w:val="0"/>
          <w:numId w:val="14"/>
        </w:numPr>
        <w:spacing w:after="0" w:line="240" w:lineRule="auto"/>
        <w:jc w:val="both"/>
        <w:rPr>
          <w:rFonts w:cs="Calibri"/>
          <w:color w:val="000000"/>
          <w:sz w:val="22"/>
          <w:szCs w:val="22"/>
        </w:rPr>
      </w:pPr>
      <w:r w:rsidRPr="00BF204B">
        <w:rPr>
          <w:rFonts w:cs="Calibri"/>
          <w:color w:val="000000"/>
          <w:sz w:val="22"/>
          <w:szCs w:val="22"/>
        </w:rPr>
        <w:t>Documents successes and uses them to project a positive image</w:t>
      </w:r>
    </w:p>
    <w:p w14:paraId="04886085" w14:textId="77777777" w:rsidR="00F3575D" w:rsidRPr="00BF204B" w:rsidRDefault="00F3575D" w:rsidP="00A016D1">
      <w:pPr>
        <w:pStyle w:val="ListParagraph"/>
        <w:numPr>
          <w:ilvl w:val="0"/>
          <w:numId w:val="14"/>
        </w:numPr>
        <w:spacing w:after="0" w:line="240" w:lineRule="auto"/>
        <w:jc w:val="both"/>
        <w:rPr>
          <w:rFonts w:cs="Calibri"/>
          <w:color w:val="000000"/>
          <w:sz w:val="22"/>
          <w:szCs w:val="22"/>
        </w:rPr>
      </w:pPr>
      <w:r w:rsidRPr="00BF204B">
        <w:rPr>
          <w:rFonts w:cs="Calibri"/>
          <w:color w:val="000000"/>
          <w:sz w:val="22"/>
          <w:szCs w:val="22"/>
        </w:rPr>
        <w:t>Creates an environment that fosters innovation and innovative thinking</w:t>
      </w:r>
    </w:p>
    <w:p w14:paraId="7EEB7DD1" w14:textId="77777777" w:rsidR="00F3575D" w:rsidRPr="00BF204B" w:rsidRDefault="00F3575D" w:rsidP="00A016D1">
      <w:pPr>
        <w:pStyle w:val="ListParagraph"/>
        <w:numPr>
          <w:ilvl w:val="0"/>
          <w:numId w:val="14"/>
        </w:numPr>
        <w:spacing w:after="0" w:line="240" w:lineRule="auto"/>
        <w:jc w:val="both"/>
        <w:rPr>
          <w:rFonts w:cs="Calibri"/>
          <w:color w:val="000000"/>
          <w:sz w:val="22"/>
          <w:szCs w:val="22"/>
        </w:rPr>
      </w:pPr>
      <w:r w:rsidRPr="00BF204B">
        <w:rPr>
          <w:rFonts w:cs="Calibri"/>
          <w:color w:val="000000"/>
          <w:sz w:val="22"/>
          <w:szCs w:val="22"/>
        </w:rPr>
        <w:t>Makes the case for innovative ideas from the team with own supervisor</w:t>
      </w:r>
    </w:p>
    <w:p w14:paraId="2B46C146" w14:textId="77777777" w:rsidR="00F3575D" w:rsidRPr="006A6BF6" w:rsidRDefault="00F3575D" w:rsidP="00F3575D">
      <w:pPr>
        <w:spacing w:after="0" w:line="240" w:lineRule="auto"/>
        <w:jc w:val="both"/>
        <w:rPr>
          <w:rFonts w:cs="Calibri"/>
          <w:color w:val="000000"/>
        </w:rPr>
      </w:pPr>
    </w:p>
    <w:p w14:paraId="54716821" w14:textId="77777777" w:rsidR="00F3575D" w:rsidRPr="00BF204B" w:rsidRDefault="00F3575D" w:rsidP="00F3575D">
      <w:pPr>
        <w:pStyle w:val="ListParagraph"/>
        <w:spacing w:after="0" w:line="240" w:lineRule="auto"/>
        <w:ind w:left="360"/>
        <w:jc w:val="both"/>
        <w:rPr>
          <w:rFonts w:cs="Calibri"/>
          <w:b/>
          <w:color w:val="000000"/>
          <w:sz w:val="22"/>
          <w:szCs w:val="22"/>
        </w:rPr>
      </w:pPr>
      <w:r w:rsidRPr="00BF204B">
        <w:rPr>
          <w:rFonts w:cs="Calibri"/>
          <w:b/>
          <w:color w:val="000000"/>
          <w:sz w:val="22"/>
          <w:szCs w:val="22"/>
        </w:rPr>
        <w:t>Promoting Organizational learning and Knowledge Sharing: Developing tools and mechanisms</w:t>
      </w:r>
    </w:p>
    <w:p w14:paraId="1DB4A1B1" w14:textId="77777777" w:rsidR="00F3575D" w:rsidRPr="00BF204B" w:rsidRDefault="00F3575D" w:rsidP="00F3575D">
      <w:pPr>
        <w:pStyle w:val="ListParagraph"/>
        <w:spacing w:after="0" w:line="240" w:lineRule="auto"/>
        <w:ind w:left="360"/>
        <w:jc w:val="both"/>
        <w:rPr>
          <w:rFonts w:cs="Calibri"/>
          <w:b/>
          <w:color w:val="000000"/>
          <w:sz w:val="22"/>
          <w:szCs w:val="22"/>
          <w:u w:val="single"/>
        </w:rPr>
      </w:pPr>
    </w:p>
    <w:p w14:paraId="35ABC5C3" w14:textId="77777777" w:rsidR="00F3575D" w:rsidRPr="00BF204B" w:rsidRDefault="00F3575D" w:rsidP="00A016D1">
      <w:pPr>
        <w:pStyle w:val="ListParagraph"/>
        <w:numPr>
          <w:ilvl w:val="0"/>
          <w:numId w:val="14"/>
        </w:numPr>
        <w:spacing w:after="0" w:line="240" w:lineRule="auto"/>
        <w:jc w:val="both"/>
        <w:rPr>
          <w:rFonts w:cs="Calibri"/>
          <w:color w:val="000000"/>
          <w:sz w:val="22"/>
          <w:szCs w:val="22"/>
        </w:rPr>
      </w:pPr>
      <w:r w:rsidRPr="00BF204B">
        <w:rPr>
          <w:rFonts w:cs="Calibri"/>
          <w:color w:val="000000"/>
          <w:sz w:val="22"/>
          <w:szCs w:val="22"/>
        </w:rPr>
        <w:t>Makes the case for innovative ideas documenting successes and building them into the design of new approaches</w:t>
      </w:r>
    </w:p>
    <w:p w14:paraId="19CEA81A" w14:textId="77777777" w:rsidR="00F3575D" w:rsidRPr="00BF204B" w:rsidRDefault="00F3575D" w:rsidP="00A016D1">
      <w:pPr>
        <w:pStyle w:val="ListParagraph"/>
        <w:numPr>
          <w:ilvl w:val="0"/>
          <w:numId w:val="14"/>
        </w:numPr>
        <w:spacing w:after="0" w:line="240" w:lineRule="auto"/>
        <w:jc w:val="both"/>
        <w:rPr>
          <w:rFonts w:cs="Calibri"/>
          <w:color w:val="000000"/>
          <w:sz w:val="22"/>
          <w:szCs w:val="22"/>
        </w:rPr>
      </w:pPr>
      <w:r w:rsidRPr="00BF204B">
        <w:rPr>
          <w:rFonts w:cs="Calibri"/>
          <w:color w:val="000000"/>
          <w:sz w:val="22"/>
          <w:szCs w:val="22"/>
        </w:rPr>
        <w:t>Identifies new approaches and strategies that promote the use of tools and mechanisms</w:t>
      </w:r>
    </w:p>
    <w:p w14:paraId="2813B441" w14:textId="77777777" w:rsidR="00F3575D" w:rsidRPr="00BF204B" w:rsidRDefault="00F3575D" w:rsidP="00A016D1">
      <w:pPr>
        <w:pStyle w:val="ListParagraph"/>
        <w:numPr>
          <w:ilvl w:val="0"/>
          <w:numId w:val="14"/>
        </w:numPr>
        <w:spacing w:after="0" w:line="240" w:lineRule="auto"/>
        <w:jc w:val="both"/>
        <w:rPr>
          <w:rFonts w:cs="Calibri"/>
          <w:color w:val="000000"/>
          <w:sz w:val="22"/>
          <w:szCs w:val="22"/>
        </w:rPr>
      </w:pPr>
      <w:r w:rsidRPr="00BF204B">
        <w:rPr>
          <w:rFonts w:cs="Calibri"/>
          <w:color w:val="000000"/>
          <w:sz w:val="22"/>
          <w:szCs w:val="22"/>
        </w:rPr>
        <w:t>Develops and/or participates in the development of tools and mechanisms, including identifying new approaches to promote individual and organizational learning and knowledge sharing using formal and informal methodologies</w:t>
      </w:r>
    </w:p>
    <w:p w14:paraId="16F6EE0B" w14:textId="77777777" w:rsidR="00F3575D" w:rsidRPr="006A6BF6" w:rsidRDefault="00F3575D" w:rsidP="00F3575D">
      <w:pPr>
        <w:spacing w:after="0" w:line="240" w:lineRule="auto"/>
        <w:jc w:val="both"/>
        <w:rPr>
          <w:rFonts w:cs="Calibri"/>
          <w:color w:val="000000"/>
        </w:rPr>
      </w:pPr>
    </w:p>
    <w:p w14:paraId="1A16D9F7" w14:textId="77777777" w:rsidR="00F3575D" w:rsidRPr="00BF204B" w:rsidRDefault="00F3575D" w:rsidP="00F3575D">
      <w:pPr>
        <w:pStyle w:val="ListParagraph"/>
        <w:spacing w:after="0" w:line="240" w:lineRule="auto"/>
        <w:ind w:left="360"/>
        <w:jc w:val="both"/>
        <w:rPr>
          <w:rFonts w:cs="Calibri"/>
          <w:b/>
          <w:color w:val="000000"/>
          <w:sz w:val="22"/>
          <w:szCs w:val="22"/>
        </w:rPr>
      </w:pPr>
      <w:r w:rsidRPr="00BF204B">
        <w:rPr>
          <w:rFonts w:cs="Calibri"/>
          <w:b/>
          <w:color w:val="000000"/>
          <w:sz w:val="22"/>
          <w:szCs w:val="22"/>
        </w:rPr>
        <w:t xml:space="preserve">Job Knowledge and Technical Expertise: In-depth knowledge of the </w:t>
      </w:r>
      <w:r>
        <w:rPr>
          <w:rFonts w:cs="Calibri"/>
          <w:b/>
          <w:color w:val="000000"/>
          <w:sz w:val="22"/>
          <w:szCs w:val="22"/>
        </w:rPr>
        <w:t>s</w:t>
      </w:r>
      <w:r w:rsidRPr="00BF204B">
        <w:rPr>
          <w:rFonts w:cs="Calibri"/>
          <w:b/>
          <w:color w:val="000000"/>
          <w:sz w:val="22"/>
          <w:szCs w:val="22"/>
        </w:rPr>
        <w:t>ubject</w:t>
      </w:r>
      <w:r>
        <w:rPr>
          <w:rFonts w:cs="Calibri"/>
          <w:b/>
          <w:color w:val="000000"/>
          <w:sz w:val="22"/>
          <w:szCs w:val="22"/>
        </w:rPr>
        <w:t xml:space="preserve"> </w:t>
      </w:r>
      <w:r w:rsidRPr="00BF204B">
        <w:rPr>
          <w:rFonts w:cs="Calibri"/>
          <w:b/>
          <w:color w:val="000000"/>
          <w:sz w:val="22"/>
          <w:szCs w:val="22"/>
        </w:rPr>
        <w:t>matter</w:t>
      </w:r>
    </w:p>
    <w:p w14:paraId="79B49485" w14:textId="77777777" w:rsidR="00F3575D" w:rsidRPr="00BF204B" w:rsidRDefault="00F3575D" w:rsidP="00F3575D">
      <w:pPr>
        <w:pStyle w:val="ListParagraph"/>
        <w:spacing w:after="0" w:line="240" w:lineRule="auto"/>
        <w:ind w:left="0"/>
        <w:jc w:val="both"/>
        <w:rPr>
          <w:rFonts w:cs="Calibri"/>
          <w:color w:val="000000"/>
          <w:sz w:val="22"/>
          <w:szCs w:val="22"/>
        </w:rPr>
      </w:pPr>
    </w:p>
    <w:p w14:paraId="1FB2B093" w14:textId="77777777" w:rsidR="00F3575D" w:rsidRPr="00BF204B" w:rsidRDefault="00F3575D" w:rsidP="00A016D1">
      <w:pPr>
        <w:pStyle w:val="ListParagraph"/>
        <w:numPr>
          <w:ilvl w:val="0"/>
          <w:numId w:val="14"/>
        </w:numPr>
        <w:spacing w:after="0" w:line="240" w:lineRule="auto"/>
        <w:jc w:val="both"/>
        <w:rPr>
          <w:rFonts w:cs="Calibri"/>
          <w:color w:val="000000"/>
          <w:sz w:val="22"/>
          <w:szCs w:val="22"/>
        </w:rPr>
      </w:pPr>
      <w:r w:rsidRPr="00BF204B">
        <w:rPr>
          <w:rFonts w:cs="Calibri"/>
          <w:color w:val="000000"/>
          <w:sz w:val="22"/>
          <w:szCs w:val="22"/>
        </w:rPr>
        <w:t>Understands more advanced aspects of primary area of specialization as well as the fundamental concepts of related disciplines</w:t>
      </w:r>
    </w:p>
    <w:p w14:paraId="252CAD6D" w14:textId="77777777" w:rsidR="00F3575D" w:rsidRPr="00BF204B" w:rsidRDefault="00F3575D" w:rsidP="00A016D1">
      <w:pPr>
        <w:pStyle w:val="ListParagraph"/>
        <w:numPr>
          <w:ilvl w:val="0"/>
          <w:numId w:val="14"/>
        </w:numPr>
        <w:spacing w:after="0" w:line="240" w:lineRule="auto"/>
        <w:jc w:val="both"/>
        <w:rPr>
          <w:rFonts w:cs="Calibri"/>
          <w:color w:val="000000"/>
          <w:sz w:val="22"/>
          <w:szCs w:val="22"/>
        </w:rPr>
      </w:pPr>
      <w:r w:rsidRPr="00BF204B">
        <w:rPr>
          <w:rFonts w:cs="Calibri"/>
          <w:color w:val="000000"/>
          <w:sz w:val="22"/>
          <w:szCs w:val="22"/>
        </w:rPr>
        <w:t>Serves as internal consultant in the area of expertise and shares knowledge with staff</w:t>
      </w:r>
    </w:p>
    <w:p w14:paraId="3E060703" w14:textId="77777777" w:rsidR="00F3575D" w:rsidRPr="00BF204B" w:rsidRDefault="00F3575D" w:rsidP="00A016D1">
      <w:pPr>
        <w:pStyle w:val="ListParagraph"/>
        <w:numPr>
          <w:ilvl w:val="0"/>
          <w:numId w:val="14"/>
        </w:numPr>
        <w:spacing w:after="0" w:line="240" w:lineRule="auto"/>
        <w:jc w:val="both"/>
        <w:rPr>
          <w:rFonts w:cs="Calibri"/>
          <w:color w:val="000000"/>
          <w:sz w:val="22"/>
          <w:szCs w:val="22"/>
        </w:rPr>
      </w:pPr>
      <w:r w:rsidRPr="00BF204B">
        <w:rPr>
          <w:rFonts w:cs="Calibri"/>
          <w:color w:val="000000"/>
          <w:sz w:val="22"/>
          <w:szCs w:val="22"/>
        </w:rPr>
        <w:t>Continues to seeks new and improved methods and systems for accomplishing the work of the unit</w:t>
      </w:r>
    </w:p>
    <w:p w14:paraId="0847E4D2" w14:textId="77777777" w:rsidR="00F3575D" w:rsidRPr="00BF204B" w:rsidRDefault="00F3575D" w:rsidP="00A016D1">
      <w:pPr>
        <w:pStyle w:val="ListParagraph"/>
        <w:numPr>
          <w:ilvl w:val="0"/>
          <w:numId w:val="14"/>
        </w:numPr>
        <w:spacing w:after="0" w:line="240" w:lineRule="auto"/>
        <w:jc w:val="both"/>
        <w:rPr>
          <w:rFonts w:cs="Calibri"/>
          <w:color w:val="000000"/>
          <w:sz w:val="22"/>
          <w:szCs w:val="22"/>
        </w:rPr>
      </w:pPr>
      <w:r w:rsidRPr="00BF204B">
        <w:rPr>
          <w:rFonts w:cs="Calibri"/>
          <w:color w:val="000000"/>
          <w:sz w:val="22"/>
          <w:szCs w:val="22"/>
        </w:rPr>
        <w:t>Keeps abreast of new developments in area of professional discipline and job knowledge and seeks to develop him/herself professionally</w:t>
      </w:r>
    </w:p>
    <w:p w14:paraId="492200E3" w14:textId="77777777" w:rsidR="00F3575D" w:rsidRPr="00BF204B" w:rsidRDefault="00F3575D" w:rsidP="00A016D1">
      <w:pPr>
        <w:pStyle w:val="ListParagraph"/>
        <w:numPr>
          <w:ilvl w:val="0"/>
          <w:numId w:val="14"/>
        </w:numPr>
        <w:spacing w:after="0" w:line="240" w:lineRule="auto"/>
        <w:jc w:val="both"/>
        <w:rPr>
          <w:rFonts w:cs="Calibri"/>
          <w:color w:val="000000"/>
          <w:sz w:val="22"/>
          <w:szCs w:val="22"/>
        </w:rPr>
      </w:pPr>
      <w:r w:rsidRPr="00BF204B">
        <w:rPr>
          <w:rFonts w:cs="Calibri"/>
          <w:color w:val="000000"/>
          <w:sz w:val="22"/>
          <w:szCs w:val="22"/>
        </w:rPr>
        <w:t>Demonstrates comprehensive knowledge of information technology and applies it in work assignments</w:t>
      </w:r>
    </w:p>
    <w:p w14:paraId="3888F1F0" w14:textId="77777777" w:rsidR="00F3575D" w:rsidRPr="00BF204B" w:rsidRDefault="00F3575D" w:rsidP="00A016D1">
      <w:pPr>
        <w:pStyle w:val="ListParagraph"/>
        <w:numPr>
          <w:ilvl w:val="0"/>
          <w:numId w:val="14"/>
        </w:numPr>
        <w:spacing w:after="0" w:line="240" w:lineRule="auto"/>
        <w:jc w:val="both"/>
        <w:rPr>
          <w:rFonts w:cs="Calibri"/>
          <w:color w:val="000000"/>
          <w:sz w:val="22"/>
          <w:szCs w:val="22"/>
        </w:rPr>
      </w:pPr>
      <w:r w:rsidRPr="00BF204B">
        <w:rPr>
          <w:rFonts w:cs="Calibri"/>
          <w:color w:val="000000"/>
          <w:sz w:val="22"/>
          <w:szCs w:val="22"/>
        </w:rPr>
        <w:t>Demonstrates comprehensive understanding and knowledge of the current guidelines and project management tools and utilizes these regularly in work assignments</w:t>
      </w:r>
    </w:p>
    <w:p w14:paraId="78B6461F" w14:textId="77777777" w:rsidR="00F3575D" w:rsidRPr="006A6BF6" w:rsidRDefault="00F3575D" w:rsidP="00F3575D">
      <w:pPr>
        <w:spacing w:after="0" w:line="240" w:lineRule="auto"/>
        <w:jc w:val="both"/>
        <w:rPr>
          <w:rFonts w:cs="Calibri"/>
          <w:color w:val="000000"/>
        </w:rPr>
      </w:pPr>
    </w:p>
    <w:p w14:paraId="03AD0D79" w14:textId="77777777" w:rsidR="00F3575D" w:rsidRPr="00BF204B" w:rsidRDefault="00F3575D" w:rsidP="00F3575D">
      <w:pPr>
        <w:pStyle w:val="ListParagraph"/>
        <w:spacing w:after="0" w:line="240" w:lineRule="auto"/>
        <w:ind w:left="360"/>
        <w:jc w:val="both"/>
        <w:rPr>
          <w:rFonts w:cs="Calibri"/>
          <w:b/>
          <w:color w:val="000000"/>
          <w:sz w:val="22"/>
          <w:szCs w:val="22"/>
        </w:rPr>
      </w:pPr>
      <w:r w:rsidRPr="00BF204B">
        <w:rPr>
          <w:rFonts w:cs="Calibri"/>
          <w:b/>
          <w:color w:val="000000"/>
          <w:sz w:val="22"/>
          <w:szCs w:val="22"/>
        </w:rPr>
        <w:t>Global Leadership and Advocacy for UN-REDD</w:t>
      </w:r>
      <w:r w:rsidRPr="006A6BF6">
        <w:rPr>
          <w:rFonts w:cs="Calibri"/>
          <w:b/>
          <w:color w:val="000000"/>
          <w:sz w:val="22"/>
          <w:szCs w:val="22"/>
        </w:rPr>
        <w:t>’</w:t>
      </w:r>
      <w:r w:rsidRPr="00BF204B">
        <w:rPr>
          <w:rFonts w:cs="Calibri"/>
          <w:b/>
          <w:color w:val="000000"/>
          <w:sz w:val="22"/>
          <w:szCs w:val="22"/>
        </w:rPr>
        <w:t>s Goals: Analysis and creation of messages and strategies</w:t>
      </w:r>
    </w:p>
    <w:p w14:paraId="20EA9853" w14:textId="77777777" w:rsidR="00F3575D" w:rsidRPr="00BF204B" w:rsidRDefault="00F3575D" w:rsidP="00F3575D">
      <w:pPr>
        <w:pStyle w:val="ListParagraph"/>
        <w:spacing w:after="0" w:line="240" w:lineRule="auto"/>
        <w:ind w:left="360"/>
        <w:jc w:val="both"/>
        <w:rPr>
          <w:rFonts w:cs="Calibri"/>
          <w:b/>
          <w:color w:val="000000"/>
          <w:sz w:val="22"/>
          <w:szCs w:val="22"/>
          <w:u w:val="single"/>
        </w:rPr>
      </w:pPr>
    </w:p>
    <w:p w14:paraId="62E278EC" w14:textId="77777777" w:rsidR="00F3575D" w:rsidRPr="00BF204B" w:rsidRDefault="00F3575D" w:rsidP="00A016D1">
      <w:pPr>
        <w:pStyle w:val="ListParagraph"/>
        <w:numPr>
          <w:ilvl w:val="0"/>
          <w:numId w:val="14"/>
        </w:numPr>
        <w:spacing w:after="0" w:line="240" w:lineRule="auto"/>
        <w:jc w:val="both"/>
        <w:rPr>
          <w:rFonts w:cs="Calibri"/>
          <w:color w:val="000000"/>
          <w:sz w:val="22"/>
          <w:szCs w:val="22"/>
        </w:rPr>
      </w:pPr>
      <w:r w:rsidRPr="00BF204B">
        <w:rPr>
          <w:rFonts w:cs="Calibri"/>
          <w:color w:val="000000"/>
          <w:sz w:val="22"/>
          <w:szCs w:val="22"/>
        </w:rPr>
        <w:t>Creates effective global advocacy messages/strategies</w:t>
      </w:r>
    </w:p>
    <w:p w14:paraId="2545EE98" w14:textId="77777777" w:rsidR="00F3575D" w:rsidRPr="00BF204B" w:rsidRDefault="00F3575D" w:rsidP="00A016D1">
      <w:pPr>
        <w:pStyle w:val="ListParagraph"/>
        <w:numPr>
          <w:ilvl w:val="0"/>
          <w:numId w:val="14"/>
        </w:numPr>
        <w:spacing w:after="0" w:line="240" w:lineRule="auto"/>
        <w:jc w:val="both"/>
        <w:rPr>
          <w:rFonts w:cs="Calibri"/>
          <w:color w:val="000000"/>
          <w:sz w:val="22"/>
          <w:szCs w:val="22"/>
        </w:rPr>
      </w:pPr>
      <w:r w:rsidRPr="00BF204B">
        <w:rPr>
          <w:rFonts w:cs="Calibri"/>
          <w:color w:val="000000"/>
          <w:sz w:val="22"/>
          <w:szCs w:val="22"/>
        </w:rPr>
        <w:t>Contributes to the elaboration of a global advocacy strategy by identifying and prioritizing audiences and messages</w:t>
      </w:r>
    </w:p>
    <w:p w14:paraId="06DF1689" w14:textId="77777777" w:rsidR="00F3575D" w:rsidRPr="00BF204B" w:rsidRDefault="00F3575D" w:rsidP="00A016D1">
      <w:pPr>
        <w:pStyle w:val="ListParagraph"/>
        <w:numPr>
          <w:ilvl w:val="0"/>
          <w:numId w:val="14"/>
        </w:numPr>
        <w:spacing w:after="0" w:line="240" w:lineRule="auto"/>
        <w:jc w:val="both"/>
        <w:rPr>
          <w:rFonts w:cs="Calibri"/>
          <w:color w:val="000000"/>
          <w:sz w:val="22"/>
          <w:szCs w:val="22"/>
        </w:rPr>
      </w:pPr>
      <w:r w:rsidRPr="00BF204B">
        <w:rPr>
          <w:rFonts w:cs="Calibri"/>
          <w:color w:val="000000"/>
          <w:sz w:val="22"/>
          <w:szCs w:val="22"/>
        </w:rPr>
        <w:t>Performs analysis of political situations and scenarios, and contributes to the formulation of institutional responses</w:t>
      </w:r>
    </w:p>
    <w:p w14:paraId="37704D07" w14:textId="77777777" w:rsidR="00F3575D" w:rsidRPr="00BF204B" w:rsidRDefault="00F3575D" w:rsidP="00A016D1">
      <w:pPr>
        <w:pStyle w:val="ListParagraph"/>
        <w:numPr>
          <w:ilvl w:val="0"/>
          <w:numId w:val="14"/>
        </w:numPr>
        <w:spacing w:after="0" w:line="240" w:lineRule="auto"/>
        <w:jc w:val="both"/>
        <w:rPr>
          <w:rFonts w:cs="Calibri"/>
          <w:color w:val="000000"/>
          <w:sz w:val="22"/>
          <w:szCs w:val="22"/>
        </w:rPr>
      </w:pPr>
      <w:r w:rsidRPr="00BF204B">
        <w:rPr>
          <w:rFonts w:cs="Calibri"/>
          <w:color w:val="000000"/>
          <w:sz w:val="22"/>
          <w:szCs w:val="22"/>
        </w:rPr>
        <w:t>Uses the opportunity to bring forward and disseminate materials for global advocacy work and adapts it for use at country level</w:t>
      </w:r>
    </w:p>
    <w:p w14:paraId="6A47D56A" w14:textId="77777777" w:rsidR="00F3575D" w:rsidRPr="006A6BF6" w:rsidRDefault="00F3575D" w:rsidP="00F3575D">
      <w:pPr>
        <w:spacing w:after="0" w:line="240" w:lineRule="auto"/>
        <w:jc w:val="both"/>
        <w:rPr>
          <w:rFonts w:cs="Calibri"/>
          <w:color w:val="000000"/>
        </w:rPr>
      </w:pPr>
    </w:p>
    <w:p w14:paraId="60D33579" w14:textId="77777777" w:rsidR="00F3575D" w:rsidRPr="00BF204B" w:rsidRDefault="00F3575D" w:rsidP="00F3575D">
      <w:pPr>
        <w:pStyle w:val="ListParagraph"/>
        <w:spacing w:after="0" w:line="240" w:lineRule="auto"/>
        <w:ind w:left="360"/>
        <w:jc w:val="both"/>
        <w:rPr>
          <w:rFonts w:cs="Calibri"/>
          <w:b/>
          <w:color w:val="000000"/>
          <w:sz w:val="22"/>
          <w:szCs w:val="22"/>
        </w:rPr>
      </w:pPr>
      <w:r w:rsidRPr="00BF204B">
        <w:rPr>
          <w:rFonts w:cs="Calibri"/>
          <w:b/>
          <w:color w:val="000000"/>
          <w:sz w:val="22"/>
          <w:szCs w:val="22"/>
        </w:rPr>
        <w:t>Client Orientation: Contributing to positive outcomes for the client</w:t>
      </w:r>
    </w:p>
    <w:p w14:paraId="21B7475D" w14:textId="77777777" w:rsidR="00F3575D" w:rsidRPr="00BF204B" w:rsidRDefault="00F3575D" w:rsidP="00F3575D">
      <w:pPr>
        <w:pStyle w:val="ListParagraph"/>
        <w:spacing w:after="0" w:line="240" w:lineRule="auto"/>
        <w:ind w:left="360"/>
        <w:jc w:val="both"/>
        <w:rPr>
          <w:rFonts w:cs="Calibri"/>
          <w:b/>
          <w:color w:val="000000"/>
          <w:sz w:val="22"/>
          <w:szCs w:val="22"/>
          <w:u w:val="single"/>
        </w:rPr>
      </w:pPr>
    </w:p>
    <w:p w14:paraId="0F397D8D" w14:textId="77777777" w:rsidR="00F3575D" w:rsidRPr="00BF204B" w:rsidRDefault="00F3575D" w:rsidP="00A016D1">
      <w:pPr>
        <w:pStyle w:val="ListParagraph"/>
        <w:numPr>
          <w:ilvl w:val="0"/>
          <w:numId w:val="14"/>
        </w:numPr>
        <w:spacing w:after="0" w:line="240" w:lineRule="auto"/>
        <w:jc w:val="both"/>
        <w:rPr>
          <w:rFonts w:cs="Calibri"/>
          <w:color w:val="000000"/>
          <w:sz w:val="22"/>
          <w:szCs w:val="22"/>
        </w:rPr>
      </w:pPr>
      <w:r w:rsidRPr="00BF204B">
        <w:rPr>
          <w:rFonts w:cs="Calibri"/>
          <w:color w:val="000000"/>
          <w:sz w:val="22"/>
          <w:szCs w:val="22"/>
        </w:rPr>
        <w:t>Anticipates client needs</w:t>
      </w:r>
    </w:p>
    <w:p w14:paraId="2B9237A1" w14:textId="77777777" w:rsidR="00F3575D" w:rsidRPr="00BF204B" w:rsidRDefault="00F3575D" w:rsidP="00A016D1">
      <w:pPr>
        <w:pStyle w:val="ListParagraph"/>
        <w:numPr>
          <w:ilvl w:val="0"/>
          <w:numId w:val="14"/>
        </w:numPr>
        <w:spacing w:after="0" w:line="240" w:lineRule="auto"/>
        <w:jc w:val="both"/>
        <w:rPr>
          <w:rFonts w:cs="Calibri"/>
          <w:color w:val="000000"/>
          <w:sz w:val="22"/>
          <w:szCs w:val="22"/>
        </w:rPr>
      </w:pPr>
      <w:r w:rsidRPr="00BF204B">
        <w:rPr>
          <w:rFonts w:cs="Calibri"/>
          <w:color w:val="000000"/>
          <w:sz w:val="22"/>
          <w:szCs w:val="22"/>
        </w:rPr>
        <w:t>Works towards creating an enabling environment for a smooth relationship between the clients and service provider</w:t>
      </w:r>
    </w:p>
    <w:p w14:paraId="236CF82D" w14:textId="77777777" w:rsidR="00F3575D" w:rsidRPr="00BF204B" w:rsidRDefault="00F3575D" w:rsidP="00A016D1">
      <w:pPr>
        <w:pStyle w:val="ListParagraph"/>
        <w:numPr>
          <w:ilvl w:val="0"/>
          <w:numId w:val="14"/>
        </w:numPr>
        <w:spacing w:after="0" w:line="240" w:lineRule="auto"/>
        <w:jc w:val="both"/>
        <w:rPr>
          <w:rFonts w:cs="Calibri"/>
          <w:color w:val="000000"/>
          <w:sz w:val="22"/>
          <w:szCs w:val="22"/>
        </w:rPr>
      </w:pPr>
      <w:r w:rsidRPr="00BF204B">
        <w:rPr>
          <w:rFonts w:cs="Calibri"/>
          <w:color w:val="000000"/>
          <w:sz w:val="22"/>
          <w:szCs w:val="22"/>
        </w:rPr>
        <w:t>Demonstrates understanding of client</w:t>
      </w:r>
      <w:r w:rsidRPr="00722436">
        <w:rPr>
          <w:rFonts w:cs="Calibri"/>
          <w:color w:val="000000"/>
          <w:sz w:val="22"/>
          <w:szCs w:val="22"/>
        </w:rPr>
        <w:t>’</w:t>
      </w:r>
      <w:r w:rsidRPr="00BF204B">
        <w:rPr>
          <w:rFonts w:cs="Calibri"/>
          <w:color w:val="000000"/>
          <w:sz w:val="22"/>
          <w:szCs w:val="22"/>
        </w:rPr>
        <w:t>s perspective</w:t>
      </w:r>
    </w:p>
    <w:p w14:paraId="2679A446" w14:textId="77777777" w:rsidR="00F3575D" w:rsidRPr="00BF204B" w:rsidRDefault="00F3575D" w:rsidP="00A016D1">
      <w:pPr>
        <w:pStyle w:val="ListParagraph"/>
        <w:numPr>
          <w:ilvl w:val="0"/>
          <w:numId w:val="14"/>
        </w:numPr>
        <w:spacing w:after="0" w:line="240" w:lineRule="auto"/>
        <w:jc w:val="both"/>
        <w:rPr>
          <w:rFonts w:cs="Calibri"/>
          <w:color w:val="000000"/>
          <w:sz w:val="22"/>
          <w:szCs w:val="22"/>
        </w:rPr>
      </w:pPr>
      <w:r w:rsidRPr="00BF204B">
        <w:rPr>
          <w:rFonts w:cs="Calibri"/>
          <w:color w:val="000000"/>
          <w:sz w:val="22"/>
          <w:szCs w:val="22"/>
        </w:rPr>
        <w:t>Keeps the client informed of problems or delays in the provision of services</w:t>
      </w:r>
    </w:p>
    <w:p w14:paraId="239FE7AD" w14:textId="77777777" w:rsidR="00F3575D" w:rsidRPr="00BF204B" w:rsidRDefault="00F3575D" w:rsidP="00A016D1">
      <w:pPr>
        <w:pStyle w:val="ListParagraph"/>
        <w:numPr>
          <w:ilvl w:val="0"/>
          <w:numId w:val="14"/>
        </w:numPr>
        <w:spacing w:after="0" w:line="240" w:lineRule="auto"/>
        <w:jc w:val="both"/>
        <w:rPr>
          <w:rFonts w:cs="Calibri"/>
          <w:color w:val="000000"/>
          <w:sz w:val="22"/>
          <w:szCs w:val="22"/>
        </w:rPr>
      </w:pPr>
      <w:r w:rsidRPr="00BF204B">
        <w:rPr>
          <w:rFonts w:cs="Calibri"/>
          <w:color w:val="000000"/>
          <w:sz w:val="22"/>
          <w:szCs w:val="22"/>
        </w:rPr>
        <w:t>Uses discretion and flexibility in interpreting rules in order to meet client needs and achieve organizational goals more effectively</w:t>
      </w:r>
    </w:p>
    <w:p w14:paraId="7FAAB236" w14:textId="1E4EE728" w:rsidR="00F3575D" w:rsidRPr="00DD52EE" w:rsidRDefault="00F3575D" w:rsidP="00A016D1">
      <w:pPr>
        <w:pStyle w:val="ListParagraph"/>
        <w:numPr>
          <w:ilvl w:val="0"/>
          <w:numId w:val="14"/>
        </w:numPr>
        <w:spacing w:after="0" w:line="240" w:lineRule="auto"/>
        <w:jc w:val="both"/>
      </w:pPr>
      <w:r w:rsidRPr="00BF204B">
        <w:rPr>
          <w:rFonts w:cs="Calibri"/>
          <w:color w:val="000000"/>
          <w:sz w:val="22"/>
          <w:szCs w:val="22"/>
        </w:rPr>
        <w:t>Solicits feedback on service provision and quality</w:t>
      </w:r>
    </w:p>
    <w:p w14:paraId="3AAEE1A7" w14:textId="77777777" w:rsidR="00B1048E" w:rsidRDefault="00B1048E" w:rsidP="00B61887">
      <w:pPr>
        <w:spacing w:after="0" w:line="240" w:lineRule="auto"/>
        <w:rPr>
          <w:rFonts w:cs="Calibri"/>
          <w:b/>
          <w:color w:val="000000"/>
        </w:rPr>
      </w:pPr>
      <w:r>
        <w:rPr>
          <w:rFonts w:cs="Calibri"/>
          <w:b/>
          <w:color w:val="000000"/>
        </w:rPr>
        <w:br w:type="page"/>
      </w:r>
    </w:p>
    <w:p w14:paraId="034ED476" w14:textId="06E28256" w:rsidR="003D27FD" w:rsidRPr="00B61887" w:rsidRDefault="003D27FD" w:rsidP="00B61887">
      <w:pPr>
        <w:spacing w:after="0" w:line="240" w:lineRule="auto"/>
        <w:rPr>
          <w:rFonts w:cs="Calibri"/>
          <w:b/>
          <w:color w:val="000000"/>
        </w:rPr>
      </w:pPr>
      <w:r w:rsidRPr="00B61887">
        <w:rPr>
          <w:rFonts w:cs="Calibri"/>
          <w:b/>
          <w:color w:val="000000"/>
        </w:rPr>
        <w:t>UN-REDD NFMS/FRL Technical Advisor</w:t>
      </w:r>
    </w:p>
    <w:p w14:paraId="40EE4D3D" w14:textId="77777777" w:rsidR="003D27FD" w:rsidRDefault="003D27FD" w:rsidP="00B61887">
      <w:pPr>
        <w:spacing w:after="0" w:line="240" w:lineRule="auto"/>
        <w:rPr>
          <w:rFonts w:cs="Calibri"/>
          <w:color w:val="000000"/>
        </w:rPr>
      </w:pPr>
    </w:p>
    <w:p w14:paraId="6879F2A3" w14:textId="562CFCF3" w:rsidR="003D27FD" w:rsidRPr="00B61887" w:rsidRDefault="003D27FD" w:rsidP="00B61887">
      <w:pPr>
        <w:widowControl w:val="0"/>
        <w:autoSpaceDE w:val="0"/>
        <w:autoSpaceDN w:val="0"/>
        <w:adjustRightInd w:val="0"/>
        <w:spacing w:after="0" w:line="240" w:lineRule="auto"/>
        <w:rPr>
          <w:rFonts w:asciiTheme="minorHAnsi" w:hAnsiTheme="minorHAnsi" w:cs="Times"/>
          <w:b/>
          <w:lang w:val="en-US"/>
        </w:rPr>
      </w:pPr>
      <w:r w:rsidRPr="00B61887">
        <w:rPr>
          <w:rFonts w:asciiTheme="minorHAnsi" w:hAnsiTheme="minorHAnsi" w:cs="Tahoma"/>
          <w:b/>
          <w:lang w:val="en-US"/>
        </w:rPr>
        <w:t>Tasks:</w:t>
      </w:r>
    </w:p>
    <w:p w14:paraId="295E38A0" w14:textId="2971A827" w:rsidR="003D27FD" w:rsidRDefault="003D27FD" w:rsidP="00B61887">
      <w:pPr>
        <w:widowControl w:val="0"/>
        <w:autoSpaceDE w:val="0"/>
        <w:autoSpaceDN w:val="0"/>
        <w:adjustRightInd w:val="0"/>
        <w:spacing w:after="0" w:line="240" w:lineRule="auto"/>
        <w:jc w:val="both"/>
        <w:rPr>
          <w:rFonts w:asciiTheme="minorHAnsi" w:hAnsiTheme="minorHAnsi" w:cs="Tahoma"/>
          <w:lang w:val="en-US"/>
        </w:rPr>
      </w:pPr>
      <w:r w:rsidRPr="00B61887">
        <w:rPr>
          <w:rFonts w:asciiTheme="minorHAnsi" w:hAnsiTheme="minorHAnsi" w:cs="Tahoma"/>
          <w:lang w:val="en-US"/>
        </w:rPr>
        <w:t xml:space="preserve">Under the overall supervision of FAO Representative in Myanmar and the technical supervision of the </w:t>
      </w:r>
      <w:r>
        <w:rPr>
          <w:rFonts w:asciiTheme="minorHAnsi" w:hAnsiTheme="minorHAnsi" w:cs="Tahoma"/>
          <w:lang w:val="en-US"/>
        </w:rPr>
        <w:t>Regional Programme</w:t>
      </w:r>
      <w:r w:rsidRPr="00B61887">
        <w:rPr>
          <w:rFonts w:asciiTheme="minorHAnsi" w:hAnsiTheme="minorHAnsi" w:cs="Tahoma"/>
          <w:lang w:val="en-US"/>
        </w:rPr>
        <w:t xml:space="preserve"> Officer based in the </w:t>
      </w:r>
      <w:r>
        <w:rPr>
          <w:rFonts w:asciiTheme="minorHAnsi" w:hAnsiTheme="minorHAnsi" w:cs="Tahoma"/>
          <w:lang w:val="en-US"/>
        </w:rPr>
        <w:t xml:space="preserve">FAO </w:t>
      </w:r>
      <w:r w:rsidRPr="00B61887">
        <w:rPr>
          <w:rFonts w:asciiTheme="minorHAnsi" w:hAnsiTheme="minorHAnsi" w:cs="Tahoma"/>
          <w:lang w:val="en-US"/>
        </w:rPr>
        <w:t xml:space="preserve">Regional Office for Asia-Pacific, s/he is expected to facilitate the implementation of the NFMS and </w:t>
      </w:r>
      <w:r>
        <w:rPr>
          <w:rFonts w:asciiTheme="minorHAnsi" w:hAnsiTheme="minorHAnsi" w:cs="Tahoma"/>
          <w:lang w:val="en-US"/>
        </w:rPr>
        <w:t>FRL</w:t>
      </w:r>
      <w:r w:rsidRPr="00B61887">
        <w:rPr>
          <w:rFonts w:asciiTheme="minorHAnsi" w:hAnsiTheme="minorHAnsi" w:cs="Tahoma"/>
          <w:lang w:val="en-US"/>
        </w:rPr>
        <w:t xml:space="preserve"> components of the</w:t>
      </w:r>
      <w:r>
        <w:rPr>
          <w:rFonts w:asciiTheme="minorHAnsi" w:hAnsiTheme="minorHAnsi" w:cs="Tahoma"/>
          <w:lang w:val="en-US"/>
        </w:rPr>
        <w:t xml:space="preserve"> Myanmar REDD+ Readiness</w:t>
      </w:r>
      <w:r w:rsidRPr="00B61887">
        <w:rPr>
          <w:rFonts w:asciiTheme="minorHAnsi" w:hAnsiTheme="minorHAnsi" w:cs="Tahoma"/>
          <w:lang w:val="en-US"/>
        </w:rPr>
        <w:t xml:space="preserve"> Roadmap</w:t>
      </w:r>
      <w:r>
        <w:rPr>
          <w:rFonts w:asciiTheme="minorHAnsi" w:hAnsiTheme="minorHAnsi" w:cs="Tahoma"/>
          <w:lang w:val="en-US"/>
        </w:rPr>
        <w:t>, and the Myanmar UN-REDD National Programme,</w:t>
      </w:r>
      <w:r w:rsidRPr="00B61887">
        <w:rPr>
          <w:rFonts w:asciiTheme="minorHAnsi" w:hAnsiTheme="minorHAnsi" w:cs="Tahoma"/>
          <w:lang w:val="en-US"/>
        </w:rPr>
        <w:t xml:space="preserve"> through the following activities, while coordinating and communicating with relevant stakeholders involved in these activities:</w:t>
      </w:r>
    </w:p>
    <w:p w14:paraId="7DDACBF2" w14:textId="77777777" w:rsidR="00B61887" w:rsidRPr="00B61887" w:rsidRDefault="00B61887" w:rsidP="00B61887">
      <w:pPr>
        <w:widowControl w:val="0"/>
        <w:autoSpaceDE w:val="0"/>
        <w:autoSpaceDN w:val="0"/>
        <w:adjustRightInd w:val="0"/>
        <w:spacing w:after="0" w:line="240" w:lineRule="auto"/>
        <w:jc w:val="both"/>
        <w:rPr>
          <w:rFonts w:asciiTheme="minorHAnsi" w:hAnsiTheme="minorHAnsi" w:cs="Times"/>
          <w:lang w:val="en-US"/>
        </w:rPr>
      </w:pPr>
    </w:p>
    <w:p w14:paraId="1EAF0AB3" w14:textId="1E2554AF" w:rsidR="003D27FD" w:rsidRPr="00B61887" w:rsidRDefault="003D27FD" w:rsidP="00A016D1">
      <w:pPr>
        <w:widowControl w:val="0"/>
        <w:numPr>
          <w:ilvl w:val="0"/>
          <w:numId w:val="31"/>
        </w:numPr>
        <w:tabs>
          <w:tab w:val="left" w:pos="142"/>
          <w:tab w:val="left" w:pos="220"/>
        </w:tabs>
        <w:autoSpaceDE w:val="0"/>
        <w:autoSpaceDN w:val="0"/>
        <w:adjustRightInd w:val="0"/>
        <w:spacing w:after="0" w:line="240" w:lineRule="auto"/>
        <w:ind w:left="142" w:hanging="142"/>
        <w:jc w:val="both"/>
        <w:rPr>
          <w:rFonts w:asciiTheme="minorHAnsi" w:hAnsiTheme="minorHAnsi" w:cs="Tahoma"/>
          <w:lang w:val="en-US"/>
        </w:rPr>
      </w:pPr>
      <w:r w:rsidRPr="00B61887">
        <w:rPr>
          <w:rFonts w:asciiTheme="minorHAnsi" w:hAnsiTheme="minorHAnsi" w:cs="Tahoma"/>
          <w:lang w:val="en-US"/>
        </w:rPr>
        <w:t xml:space="preserve">Provide technical guidance and advice on the development and implementation of NFMS and </w:t>
      </w:r>
      <w:r>
        <w:rPr>
          <w:rFonts w:asciiTheme="minorHAnsi" w:hAnsiTheme="minorHAnsi" w:cs="Tahoma"/>
          <w:lang w:val="en-US"/>
        </w:rPr>
        <w:t xml:space="preserve">FRL </w:t>
      </w:r>
      <w:r w:rsidRPr="00B61887">
        <w:rPr>
          <w:rFonts w:asciiTheme="minorHAnsi" w:hAnsiTheme="minorHAnsi" w:cs="Tahoma"/>
          <w:lang w:val="en-US"/>
        </w:rPr>
        <w:t xml:space="preserve">components of </w:t>
      </w:r>
      <w:r w:rsidRPr="003D27FD">
        <w:rPr>
          <w:rFonts w:asciiTheme="minorHAnsi" w:hAnsiTheme="minorHAnsi" w:cs="Tahoma"/>
          <w:lang w:val="en-US"/>
        </w:rPr>
        <w:t>the</w:t>
      </w:r>
      <w:r w:rsidRPr="00B61887">
        <w:rPr>
          <w:rFonts w:asciiTheme="minorHAnsi" w:hAnsiTheme="minorHAnsi" w:cs="Tahoma"/>
          <w:lang w:val="en-US"/>
        </w:rPr>
        <w:t xml:space="preserve"> Roadmap; </w:t>
      </w:r>
    </w:p>
    <w:p w14:paraId="3C3A2DD3" w14:textId="0D33C299" w:rsidR="003D27FD" w:rsidRPr="00B61887" w:rsidRDefault="003D27FD" w:rsidP="00A016D1">
      <w:pPr>
        <w:widowControl w:val="0"/>
        <w:numPr>
          <w:ilvl w:val="0"/>
          <w:numId w:val="31"/>
        </w:numPr>
        <w:tabs>
          <w:tab w:val="left" w:pos="142"/>
          <w:tab w:val="left" w:pos="220"/>
        </w:tabs>
        <w:autoSpaceDE w:val="0"/>
        <w:autoSpaceDN w:val="0"/>
        <w:adjustRightInd w:val="0"/>
        <w:spacing w:after="0" w:line="240" w:lineRule="auto"/>
        <w:ind w:left="142" w:hanging="142"/>
        <w:jc w:val="both"/>
        <w:rPr>
          <w:rFonts w:asciiTheme="minorHAnsi" w:hAnsiTheme="minorHAnsi" w:cs="Tahoma"/>
          <w:lang w:val="en-US"/>
        </w:rPr>
      </w:pPr>
      <w:r w:rsidRPr="00B61887">
        <w:rPr>
          <w:rFonts w:asciiTheme="minorHAnsi" w:hAnsiTheme="minorHAnsi" w:cs="Tahoma"/>
          <w:lang w:val="en-US"/>
        </w:rPr>
        <w:t xml:space="preserve">Support the development of a detailed work plan for the development of Myanmar’s NFMS and </w:t>
      </w:r>
      <w:r>
        <w:rPr>
          <w:rFonts w:asciiTheme="minorHAnsi" w:hAnsiTheme="minorHAnsi" w:cs="Tahoma"/>
          <w:lang w:val="en-US"/>
        </w:rPr>
        <w:t>FRL</w:t>
      </w:r>
      <w:r w:rsidRPr="00B61887">
        <w:rPr>
          <w:rFonts w:asciiTheme="minorHAnsi" w:hAnsiTheme="minorHAnsi" w:cs="Tahoma"/>
          <w:lang w:val="en-US"/>
        </w:rPr>
        <w:t xml:space="preserve">, in close collaboration with relevant stakeholders; </w:t>
      </w:r>
    </w:p>
    <w:p w14:paraId="1EFCC55B" w14:textId="77777777" w:rsidR="003D27FD" w:rsidRPr="00B61887" w:rsidRDefault="003D27FD" w:rsidP="00A016D1">
      <w:pPr>
        <w:widowControl w:val="0"/>
        <w:numPr>
          <w:ilvl w:val="0"/>
          <w:numId w:val="31"/>
        </w:numPr>
        <w:tabs>
          <w:tab w:val="left" w:pos="142"/>
          <w:tab w:val="left" w:pos="220"/>
        </w:tabs>
        <w:autoSpaceDE w:val="0"/>
        <w:autoSpaceDN w:val="0"/>
        <w:adjustRightInd w:val="0"/>
        <w:spacing w:after="0" w:line="240" w:lineRule="auto"/>
        <w:ind w:left="142" w:hanging="142"/>
        <w:jc w:val="both"/>
        <w:rPr>
          <w:rFonts w:asciiTheme="minorHAnsi" w:hAnsiTheme="minorHAnsi" w:cs="Tahoma"/>
          <w:lang w:val="en-US"/>
        </w:rPr>
      </w:pPr>
      <w:r w:rsidRPr="00B61887">
        <w:rPr>
          <w:rFonts w:asciiTheme="minorHAnsi" w:hAnsiTheme="minorHAnsi" w:cs="Tahoma"/>
          <w:lang w:val="en-US"/>
        </w:rPr>
        <w:t xml:space="preserve">Provide inputs to the establishment of national definitions of forest and forest classifications, mapping of national forest and forest stratification; </w:t>
      </w:r>
    </w:p>
    <w:p w14:paraId="622BF565" w14:textId="77777777" w:rsidR="003D27FD" w:rsidRPr="00B61887" w:rsidRDefault="003D27FD" w:rsidP="00A016D1">
      <w:pPr>
        <w:widowControl w:val="0"/>
        <w:numPr>
          <w:ilvl w:val="0"/>
          <w:numId w:val="31"/>
        </w:numPr>
        <w:tabs>
          <w:tab w:val="left" w:pos="142"/>
          <w:tab w:val="left" w:pos="220"/>
        </w:tabs>
        <w:autoSpaceDE w:val="0"/>
        <w:autoSpaceDN w:val="0"/>
        <w:adjustRightInd w:val="0"/>
        <w:spacing w:after="0" w:line="240" w:lineRule="auto"/>
        <w:ind w:left="142" w:hanging="142"/>
        <w:jc w:val="both"/>
        <w:rPr>
          <w:rFonts w:asciiTheme="minorHAnsi" w:hAnsiTheme="minorHAnsi" w:cs="Tahoma"/>
          <w:lang w:val="en-US"/>
        </w:rPr>
      </w:pPr>
      <w:r w:rsidRPr="00B61887">
        <w:rPr>
          <w:rFonts w:asciiTheme="minorHAnsi" w:hAnsiTheme="minorHAnsi" w:cs="Tahoma"/>
          <w:lang w:val="en-US"/>
        </w:rPr>
        <w:t xml:space="preserve">Support data collection on all REDD+ related land cover, land use maps, activity data and emission factors and prepare data sharing agreements and archiving system for REDD+; </w:t>
      </w:r>
    </w:p>
    <w:p w14:paraId="4B720C84" w14:textId="77777777" w:rsidR="003D27FD" w:rsidRPr="00B61887" w:rsidRDefault="003D27FD" w:rsidP="00A016D1">
      <w:pPr>
        <w:widowControl w:val="0"/>
        <w:numPr>
          <w:ilvl w:val="0"/>
          <w:numId w:val="31"/>
        </w:numPr>
        <w:tabs>
          <w:tab w:val="left" w:pos="142"/>
          <w:tab w:val="left" w:pos="220"/>
        </w:tabs>
        <w:autoSpaceDE w:val="0"/>
        <w:autoSpaceDN w:val="0"/>
        <w:adjustRightInd w:val="0"/>
        <w:spacing w:after="0" w:line="240" w:lineRule="auto"/>
        <w:ind w:left="142" w:hanging="142"/>
        <w:jc w:val="both"/>
        <w:rPr>
          <w:rFonts w:asciiTheme="minorHAnsi" w:hAnsiTheme="minorHAnsi" w:cs="Tahoma"/>
          <w:lang w:val="en-US"/>
        </w:rPr>
      </w:pPr>
      <w:r w:rsidRPr="00B61887">
        <w:rPr>
          <w:rFonts w:asciiTheme="minorHAnsi" w:hAnsiTheme="minorHAnsi" w:cs="Tahoma"/>
          <w:lang w:val="en-US"/>
        </w:rPr>
        <w:t xml:space="preserve">Provide technical support on the development of a functional satellite land monitoring system based on available satellite imagery and national technical, financial and human resources; </w:t>
      </w:r>
    </w:p>
    <w:p w14:paraId="71570236" w14:textId="1EB69891" w:rsidR="003D27FD" w:rsidRPr="00B61887" w:rsidRDefault="003D27FD" w:rsidP="00A016D1">
      <w:pPr>
        <w:widowControl w:val="0"/>
        <w:numPr>
          <w:ilvl w:val="0"/>
          <w:numId w:val="31"/>
        </w:numPr>
        <w:tabs>
          <w:tab w:val="left" w:pos="142"/>
          <w:tab w:val="left" w:pos="220"/>
        </w:tabs>
        <w:autoSpaceDE w:val="0"/>
        <w:autoSpaceDN w:val="0"/>
        <w:adjustRightInd w:val="0"/>
        <w:spacing w:after="0" w:line="240" w:lineRule="auto"/>
        <w:ind w:left="142" w:hanging="142"/>
        <w:jc w:val="both"/>
        <w:rPr>
          <w:rFonts w:asciiTheme="minorHAnsi" w:hAnsiTheme="minorHAnsi" w:cs="Tahoma"/>
          <w:lang w:val="en-US"/>
        </w:rPr>
      </w:pPr>
      <w:r w:rsidRPr="00B61887">
        <w:rPr>
          <w:rFonts w:asciiTheme="minorHAnsi" w:hAnsiTheme="minorHAnsi" w:cs="Tahoma"/>
          <w:lang w:val="en-US"/>
        </w:rPr>
        <w:t xml:space="preserve">Support national and subnational consultations with relevant stakeholders on NFMS and </w:t>
      </w:r>
      <w:r>
        <w:rPr>
          <w:rFonts w:asciiTheme="minorHAnsi" w:hAnsiTheme="minorHAnsi" w:cs="Tahoma"/>
          <w:lang w:val="en-US"/>
        </w:rPr>
        <w:t xml:space="preserve">FRL </w:t>
      </w:r>
      <w:r w:rsidRPr="00B61887">
        <w:rPr>
          <w:rFonts w:asciiTheme="minorHAnsi" w:hAnsiTheme="minorHAnsi" w:cs="Tahoma"/>
          <w:lang w:val="en-US"/>
        </w:rPr>
        <w:t xml:space="preserve">development and implementation; </w:t>
      </w:r>
    </w:p>
    <w:p w14:paraId="483017E2" w14:textId="697070FE" w:rsidR="003D27FD" w:rsidRPr="00B61887" w:rsidRDefault="003D27FD" w:rsidP="00A016D1">
      <w:pPr>
        <w:widowControl w:val="0"/>
        <w:numPr>
          <w:ilvl w:val="0"/>
          <w:numId w:val="31"/>
        </w:numPr>
        <w:tabs>
          <w:tab w:val="left" w:pos="142"/>
          <w:tab w:val="left" w:pos="220"/>
        </w:tabs>
        <w:autoSpaceDE w:val="0"/>
        <w:autoSpaceDN w:val="0"/>
        <w:adjustRightInd w:val="0"/>
        <w:spacing w:after="0" w:line="240" w:lineRule="auto"/>
        <w:ind w:left="142" w:hanging="142"/>
        <w:jc w:val="both"/>
        <w:rPr>
          <w:rFonts w:asciiTheme="minorHAnsi" w:hAnsiTheme="minorHAnsi" w:cs="Tahoma"/>
          <w:lang w:val="en-US"/>
        </w:rPr>
      </w:pPr>
      <w:r w:rsidRPr="00B61887">
        <w:rPr>
          <w:rFonts w:asciiTheme="minorHAnsi" w:hAnsiTheme="minorHAnsi" w:cs="Tahoma"/>
          <w:lang w:val="en-US"/>
        </w:rPr>
        <w:t xml:space="preserve">Facilitate and support government officials in the organization and delivery of training of national staff involved in NFMS and </w:t>
      </w:r>
      <w:r>
        <w:rPr>
          <w:rFonts w:asciiTheme="minorHAnsi" w:hAnsiTheme="minorHAnsi" w:cs="Tahoma"/>
          <w:lang w:val="en-US"/>
        </w:rPr>
        <w:t>FRL</w:t>
      </w:r>
      <w:r w:rsidRPr="00B61887">
        <w:rPr>
          <w:rFonts w:asciiTheme="minorHAnsi" w:hAnsiTheme="minorHAnsi" w:cs="Tahoma"/>
          <w:lang w:val="en-US"/>
        </w:rPr>
        <w:t xml:space="preserve"> (MRV, IPCC methodologies, National Forest Inventory, GHG Inventory, Satellite Land Monitoring System); </w:t>
      </w:r>
    </w:p>
    <w:p w14:paraId="78112465" w14:textId="595758B4" w:rsidR="003D27FD" w:rsidRPr="00B61887" w:rsidRDefault="003D27FD" w:rsidP="00A016D1">
      <w:pPr>
        <w:widowControl w:val="0"/>
        <w:numPr>
          <w:ilvl w:val="0"/>
          <w:numId w:val="32"/>
        </w:numPr>
        <w:tabs>
          <w:tab w:val="left" w:pos="142"/>
          <w:tab w:val="left" w:pos="220"/>
        </w:tabs>
        <w:autoSpaceDE w:val="0"/>
        <w:autoSpaceDN w:val="0"/>
        <w:adjustRightInd w:val="0"/>
        <w:spacing w:after="0" w:line="240" w:lineRule="auto"/>
        <w:ind w:left="142" w:hanging="142"/>
        <w:jc w:val="both"/>
        <w:rPr>
          <w:rFonts w:asciiTheme="minorHAnsi" w:hAnsiTheme="minorHAnsi" w:cs="Tahoma"/>
          <w:lang w:val="en-US"/>
        </w:rPr>
      </w:pPr>
      <w:r w:rsidRPr="00B61887">
        <w:rPr>
          <w:rFonts w:asciiTheme="minorHAnsi" w:hAnsiTheme="minorHAnsi" w:cs="Tahoma"/>
          <w:lang w:val="en-US"/>
        </w:rPr>
        <w:t xml:space="preserve">Design and deliver REDD+ stakeholder awareness raising and communications materials on NFMS and </w:t>
      </w:r>
      <w:r>
        <w:rPr>
          <w:rFonts w:asciiTheme="minorHAnsi" w:hAnsiTheme="minorHAnsi" w:cs="Tahoma"/>
          <w:lang w:val="en-US"/>
        </w:rPr>
        <w:t>FRL</w:t>
      </w:r>
      <w:r w:rsidRPr="00B61887">
        <w:rPr>
          <w:rFonts w:asciiTheme="minorHAnsi" w:hAnsiTheme="minorHAnsi" w:cs="Tahoma"/>
          <w:lang w:val="en-US"/>
        </w:rPr>
        <w:t xml:space="preserve"> development and implementation; </w:t>
      </w:r>
    </w:p>
    <w:p w14:paraId="44AE3B17" w14:textId="77777777" w:rsidR="003D27FD" w:rsidRPr="00B61887" w:rsidRDefault="003D27FD" w:rsidP="00A016D1">
      <w:pPr>
        <w:widowControl w:val="0"/>
        <w:numPr>
          <w:ilvl w:val="0"/>
          <w:numId w:val="32"/>
        </w:numPr>
        <w:tabs>
          <w:tab w:val="left" w:pos="142"/>
          <w:tab w:val="left" w:pos="220"/>
        </w:tabs>
        <w:autoSpaceDE w:val="0"/>
        <w:autoSpaceDN w:val="0"/>
        <w:adjustRightInd w:val="0"/>
        <w:spacing w:after="0" w:line="240" w:lineRule="auto"/>
        <w:ind w:left="142" w:hanging="142"/>
        <w:jc w:val="both"/>
        <w:rPr>
          <w:rFonts w:asciiTheme="minorHAnsi" w:hAnsiTheme="minorHAnsi" w:cs="Tahoma"/>
          <w:lang w:val="en-US"/>
        </w:rPr>
      </w:pPr>
      <w:r w:rsidRPr="00B61887">
        <w:rPr>
          <w:rFonts w:asciiTheme="minorHAnsi" w:hAnsiTheme="minorHAnsi" w:cs="Tahoma"/>
          <w:lang w:val="en-US"/>
        </w:rPr>
        <w:t xml:space="preserve">Organize meetings and consultations with relevant stakeholders; </w:t>
      </w:r>
    </w:p>
    <w:p w14:paraId="6B1DB9B2" w14:textId="77777777" w:rsidR="003D27FD" w:rsidRPr="00B61887" w:rsidRDefault="003D27FD" w:rsidP="00A016D1">
      <w:pPr>
        <w:widowControl w:val="0"/>
        <w:numPr>
          <w:ilvl w:val="0"/>
          <w:numId w:val="32"/>
        </w:numPr>
        <w:tabs>
          <w:tab w:val="left" w:pos="142"/>
          <w:tab w:val="left" w:pos="220"/>
        </w:tabs>
        <w:autoSpaceDE w:val="0"/>
        <w:autoSpaceDN w:val="0"/>
        <w:adjustRightInd w:val="0"/>
        <w:spacing w:after="0" w:line="240" w:lineRule="auto"/>
        <w:ind w:left="142" w:hanging="142"/>
        <w:jc w:val="both"/>
        <w:rPr>
          <w:rFonts w:asciiTheme="minorHAnsi" w:hAnsiTheme="minorHAnsi" w:cs="Tahoma"/>
          <w:lang w:val="en-US"/>
        </w:rPr>
      </w:pPr>
      <w:r w:rsidRPr="00B61887">
        <w:rPr>
          <w:rFonts w:asciiTheme="minorHAnsi" w:hAnsiTheme="minorHAnsi" w:cs="Tahoma"/>
          <w:lang w:val="en-US"/>
        </w:rPr>
        <w:t xml:space="preserve">Support the organization and provide technical input to office- and field-based training events; </w:t>
      </w:r>
    </w:p>
    <w:p w14:paraId="06F2D859" w14:textId="77777777" w:rsidR="003D27FD" w:rsidRDefault="003D27FD" w:rsidP="00A016D1">
      <w:pPr>
        <w:widowControl w:val="0"/>
        <w:numPr>
          <w:ilvl w:val="0"/>
          <w:numId w:val="32"/>
        </w:numPr>
        <w:tabs>
          <w:tab w:val="left" w:pos="142"/>
          <w:tab w:val="left" w:pos="220"/>
        </w:tabs>
        <w:autoSpaceDE w:val="0"/>
        <w:autoSpaceDN w:val="0"/>
        <w:adjustRightInd w:val="0"/>
        <w:spacing w:after="0" w:line="240" w:lineRule="auto"/>
        <w:ind w:left="142" w:hanging="142"/>
        <w:jc w:val="both"/>
        <w:rPr>
          <w:rFonts w:asciiTheme="minorHAnsi" w:hAnsiTheme="minorHAnsi" w:cs="Tahoma"/>
          <w:lang w:val="en-US"/>
        </w:rPr>
      </w:pPr>
      <w:r w:rsidRPr="00B61887">
        <w:rPr>
          <w:rFonts w:asciiTheme="minorHAnsi" w:hAnsiTheme="minorHAnsi" w:cs="Tahoma"/>
          <w:lang w:val="en-US"/>
        </w:rPr>
        <w:t>Perform other technical and operational FAO and UN-REDD duties, as necessary.  </w:t>
      </w:r>
    </w:p>
    <w:p w14:paraId="4DCF0E5B" w14:textId="77777777" w:rsidR="00B61887" w:rsidRDefault="00B61887" w:rsidP="00B61887">
      <w:pPr>
        <w:widowControl w:val="0"/>
        <w:tabs>
          <w:tab w:val="left" w:pos="142"/>
          <w:tab w:val="left" w:pos="220"/>
        </w:tabs>
        <w:autoSpaceDE w:val="0"/>
        <w:autoSpaceDN w:val="0"/>
        <w:adjustRightInd w:val="0"/>
        <w:spacing w:after="0" w:line="240" w:lineRule="auto"/>
        <w:ind w:left="142" w:hanging="142"/>
        <w:jc w:val="both"/>
        <w:rPr>
          <w:rFonts w:asciiTheme="minorHAnsi" w:hAnsiTheme="minorHAnsi" w:cs="Tahoma"/>
          <w:b/>
          <w:lang w:val="en-US"/>
        </w:rPr>
      </w:pPr>
    </w:p>
    <w:p w14:paraId="6E69C16C" w14:textId="2D62717A" w:rsidR="003D27FD" w:rsidRDefault="003D27FD" w:rsidP="00B61887">
      <w:pPr>
        <w:widowControl w:val="0"/>
        <w:tabs>
          <w:tab w:val="left" w:pos="142"/>
          <w:tab w:val="left" w:pos="220"/>
        </w:tabs>
        <w:autoSpaceDE w:val="0"/>
        <w:autoSpaceDN w:val="0"/>
        <w:adjustRightInd w:val="0"/>
        <w:spacing w:after="0" w:line="240" w:lineRule="auto"/>
        <w:ind w:left="142" w:hanging="142"/>
        <w:jc w:val="both"/>
        <w:rPr>
          <w:rFonts w:asciiTheme="minorHAnsi" w:hAnsiTheme="minorHAnsi" w:cs="Tahoma"/>
          <w:b/>
          <w:lang w:val="en-US"/>
        </w:rPr>
      </w:pPr>
      <w:r w:rsidRPr="00B61887">
        <w:rPr>
          <w:rFonts w:asciiTheme="minorHAnsi" w:hAnsiTheme="minorHAnsi" w:cs="Tahoma"/>
          <w:b/>
          <w:lang w:val="en-US"/>
        </w:rPr>
        <w:t xml:space="preserve">Requirements </w:t>
      </w:r>
    </w:p>
    <w:p w14:paraId="6A2E2B77" w14:textId="77777777" w:rsidR="003D27FD" w:rsidRPr="00B61887" w:rsidRDefault="003D27FD" w:rsidP="00A016D1">
      <w:pPr>
        <w:widowControl w:val="0"/>
        <w:numPr>
          <w:ilvl w:val="0"/>
          <w:numId w:val="33"/>
        </w:numPr>
        <w:tabs>
          <w:tab w:val="left" w:pos="142"/>
          <w:tab w:val="left" w:pos="220"/>
        </w:tabs>
        <w:autoSpaceDE w:val="0"/>
        <w:autoSpaceDN w:val="0"/>
        <w:adjustRightInd w:val="0"/>
        <w:spacing w:after="0" w:line="240" w:lineRule="auto"/>
        <w:ind w:left="142" w:hanging="142"/>
        <w:jc w:val="both"/>
        <w:rPr>
          <w:rFonts w:asciiTheme="minorHAnsi" w:hAnsiTheme="minorHAnsi" w:cs="Tahoma"/>
          <w:lang w:val="en-US"/>
        </w:rPr>
      </w:pPr>
      <w:r w:rsidRPr="00B61887">
        <w:rPr>
          <w:rFonts w:asciiTheme="minorHAnsi" w:hAnsiTheme="minorHAnsi" w:cs="Tahoma"/>
          <w:lang w:val="en-US"/>
        </w:rPr>
        <w:t xml:space="preserve">Post graduate degree in Forestry, Environmental Science or a closely related field; </w:t>
      </w:r>
    </w:p>
    <w:p w14:paraId="08466F57" w14:textId="77777777" w:rsidR="003D27FD" w:rsidRPr="00B61887" w:rsidRDefault="003D27FD" w:rsidP="00A016D1">
      <w:pPr>
        <w:widowControl w:val="0"/>
        <w:numPr>
          <w:ilvl w:val="0"/>
          <w:numId w:val="33"/>
        </w:numPr>
        <w:tabs>
          <w:tab w:val="left" w:pos="142"/>
          <w:tab w:val="left" w:pos="220"/>
        </w:tabs>
        <w:autoSpaceDE w:val="0"/>
        <w:autoSpaceDN w:val="0"/>
        <w:adjustRightInd w:val="0"/>
        <w:spacing w:after="0" w:line="240" w:lineRule="auto"/>
        <w:ind w:left="142" w:hanging="142"/>
        <w:jc w:val="both"/>
        <w:rPr>
          <w:rFonts w:asciiTheme="minorHAnsi" w:hAnsiTheme="minorHAnsi" w:cs="Tahoma"/>
          <w:lang w:val="en-US"/>
        </w:rPr>
      </w:pPr>
      <w:r w:rsidRPr="00B61887">
        <w:rPr>
          <w:rFonts w:asciiTheme="minorHAnsi" w:hAnsiTheme="minorHAnsi" w:cs="Tahoma"/>
          <w:lang w:val="en-US"/>
        </w:rPr>
        <w:t xml:space="preserve">At least 5 years of work experience on forest inventory, forest monitoring and/or forest management in developing  countries; </w:t>
      </w:r>
    </w:p>
    <w:p w14:paraId="112A20CB" w14:textId="77777777" w:rsidR="003D27FD" w:rsidRPr="00B61887" w:rsidRDefault="003D27FD" w:rsidP="00A016D1">
      <w:pPr>
        <w:widowControl w:val="0"/>
        <w:numPr>
          <w:ilvl w:val="0"/>
          <w:numId w:val="33"/>
        </w:numPr>
        <w:tabs>
          <w:tab w:val="left" w:pos="142"/>
          <w:tab w:val="left" w:pos="220"/>
        </w:tabs>
        <w:autoSpaceDE w:val="0"/>
        <w:autoSpaceDN w:val="0"/>
        <w:adjustRightInd w:val="0"/>
        <w:spacing w:after="0" w:line="240" w:lineRule="auto"/>
        <w:ind w:left="142" w:hanging="142"/>
        <w:jc w:val="both"/>
        <w:rPr>
          <w:rFonts w:asciiTheme="minorHAnsi" w:hAnsiTheme="minorHAnsi" w:cs="Tahoma"/>
          <w:lang w:val="en-US"/>
        </w:rPr>
      </w:pPr>
      <w:r w:rsidRPr="00B61887">
        <w:rPr>
          <w:rFonts w:asciiTheme="minorHAnsi" w:hAnsiTheme="minorHAnsi" w:cs="Tahoma"/>
          <w:lang w:val="en-US"/>
        </w:rPr>
        <w:t xml:space="preserve">Good knowledge of climate change negotiations, REDD+, MRV procedures and methodologies under the UNFCCC; </w:t>
      </w:r>
    </w:p>
    <w:p w14:paraId="1838CA77" w14:textId="77777777" w:rsidR="003D27FD" w:rsidRPr="00B61887" w:rsidRDefault="003D27FD" w:rsidP="00A016D1">
      <w:pPr>
        <w:widowControl w:val="0"/>
        <w:numPr>
          <w:ilvl w:val="0"/>
          <w:numId w:val="33"/>
        </w:numPr>
        <w:tabs>
          <w:tab w:val="left" w:pos="142"/>
          <w:tab w:val="left" w:pos="220"/>
        </w:tabs>
        <w:autoSpaceDE w:val="0"/>
        <w:autoSpaceDN w:val="0"/>
        <w:adjustRightInd w:val="0"/>
        <w:spacing w:after="0" w:line="240" w:lineRule="auto"/>
        <w:ind w:left="142" w:hanging="142"/>
        <w:jc w:val="both"/>
        <w:rPr>
          <w:rFonts w:asciiTheme="minorHAnsi" w:hAnsiTheme="minorHAnsi" w:cs="Tahoma"/>
          <w:lang w:val="en-US"/>
        </w:rPr>
      </w:pPr>
      <w:r w:rsidRPr="00B61887">
        <w:rPr>
          <w:rFonts w:asciiTheme="minorHAnsi" w:hAnsiTheme="minorHAnsi" w:cs="Tahoma"/>
          <w:lang w:val="en-US"/>
        </w:rPr>
        <w:t xml:space="preserve">Proven experience relating to forest inventory, remote sensing and GIS in developing countries; </w:t>
      </w:r>
    </w:p>
    <w:p w14:paraId="55BBEBFB" w14:textId="77777777" w:rsidR="003D27FD" w:rsidRPr="00B61887" w:rsidRDefault="003D27FD" w:rsidP="00A016D1">
      <w:pPr>
        <w:widowControl w:val="0"/>
        <w:numPr>
          <w:ilvl w:val="0"/>
          <w:numId w:val="33"/>
        </w:numPr>
        <w:tabs>
          <w:tab w:val="left" w:pos="142"/>
          <w:tab w:val="left" w:pos="220"/>
        </w:tabs>
        <w:autoSpaceDE w:val="0"/>
        <w:autoSpaceDN w:val="0"/>
        <w:adjustRightInd w:val="0"/>
        <w:spacing w:after="0" w:line="240" w:lineRule="auto"/>
        <w:ind w:left="142" w:hanging="142"/>
        <w:jc w:val="both"/>
        <w:rPr>
          <w:rFonts w:asciiTheme="minorHAnsi" w:hAnsiTheme="minorHAnsi" w:cs="Tahoma"/>
          <w:lang w:val="en-US"/>
        </w:rPr>
      </w:pPr>
      <w:r w:rsidRPr="00B61887">
        <w:rPr>
          <w:rFonts w:asciiTheme="minorHAnsi" w:hAnsiTheme="minorHAnsi" w:cs="Tahoma"/>
          <w:lang w:val="en-US"/>
        </w:rPr>
        <w:t xml:space="preserve">Proven track record of supporting, advising and collaborating with government institutions in developing countries; </w:t>
      </w:r>
    </w:p>
    <w:p w14:paraId="2558D13B" w14:textId="488DBB39" w:rsidR="003D27FD" w:rsidRPr="00B61887" w:rsidRDefault="003D27FD" w:rsidP="00A016D1">
      <w:pPr>
        <w:widowControl w:val="0"/>
        <w:numPr>
          <w:ilvl w:val="0"/>
          <w:numId w:val="33"/>
        </w:numPr>
        <w:tabs>
          <w:tab w:val="left" w:pos="142"/>
          <w:tab w:val="left" w:pos="220"/>
        </w:tabs>
        <w:autoSpaceDE w:val="0"/>
        <w:autoSpaceDN w:val="0"/>
        <w:adjustRightInd w:val="0"/>
        <w:spacing w:after="0" w:line="240" w:lineRule="auto"/>
        <w:ind w:left="142" w:hanging="142"/>
        <w:jc w:val="both"/>
        <w:rPr>
          <w:rFonts w:asciiTheme="minorHAnsi" w:hAnsiTheme="minorHAnsi" w:cs="Tahoma"/>
          <w:lang w:val="en-US"/>
        </w:rPr>
      </w:pPr>
      <w:r w:rsidRPr="00B61887">
        <w:rPr>
          <w:rFonts w:asciiTheme="minorHAnsi" w:hAnsiTheme="minorHAnsi" w:cs="Tahoma"/>
          <w:lang w:val="en-US"/>
        </w:rPr>
        <w:t>Proficiency in both spoken and written</w:t>
      </w:r>
      <w:r w:rsidRPr="003D27FD">
        <w:rPr>
          <w:rFonts w:asciiTheme="minorHAnsi" w:hAnsiTheme="minorHAnsi" w:cs="Tahoma"/>
          <w:lang w:val="en-US"/>
        </w:rPr>
        <w:t xml:space="preserve"> English (knowledge of Myanmar l</w:t>
      </w:r>
      <w:r w:rsidRPr="00B61887">
        <w:rPr>
          <w:rFonts w:asciiTheme="minorHAnsi" w:hAnsiTheme="minorHAnsi" w:cs="Tahoma"/>
          <w:lang w:val="en-US"/>
        </w:rPr>
        <w:t xml:space="preserve">anguage an advantage); </w:t>
      </w:r>
    </w:p>
    <w:p w14:paraId="5B5F7E21" w14:textId="77777777" w:rsidR="003D27FD" w:rsidRPr="00B61887" w:rsidRDefault="003D27FD" w:rsidP="00A016D1">
      <w:pPr>
        <w:widowControl w:val="0"/>
        <w:numPr>
          <w:ilvl w:val="0"/>
          <w:numId w:val="33"/>
        </w:numPr>
        <w:tabs>
          <w:tab w:val="left" w:pos="142"/>
          <w:tab w:val="left" w:pos="220"/>
        </w:tabs>
        <w:autoSpaceDE w:val="0"/>
        <w:autoSpaceDN w:val="0"/>
        <w:adjustRightInd w:val="0"/>
        <w:spacing w:after="0" w:line="240" w:lineRule="auto"/>
        <w:ind w:left="142" w:hanging="142"/>
        <w:jc w:val="both"/>
        <w:rPr>
          <w:rFonts w:asciiTheme="minorHAnsi" w:hAnsiTheme="minorHAnsi" w:cs="Tahoma"/>
          <w:lang w:val="en-US"/>
        </w:rPr>
      </w:pPr>
      <w:r w:rsidRPr="00B61887">
        <w:rPr>
          <w:rFonts w:asciiTheme="minorHAnsi" w:hAnsiTheme="minorHAnsi" w:cs="Tahoma"/>
          <w:lang w:val="en-US"/>
        </w:rPr>
        <w:t xml:space="preserve">Strong inter-personal skills and excellent oral and written communication skills. </w:t>
      </w:r>
    </w:p>
    <w:p w14:paraId="1C6531A2" w14:textId="77777777" w:rsidR="003D27FD" w:rsidRPr="00B61887" w:rsidRDefault="003D27FD" w:rsidP="00B61887">
      <w:pPr>
        <w:tabs>
          <w:tab w:val="left" w:pos="142"/>
        </w:tabs>
        <w:spacing w:after="0" w:line="240" w:lineRule="auto"/>
        <w:ind w:left="142" w:hanging="142"/>
        <w:jc w:val="both"/>
        <w:rPr>
          <w:rFonts w:asciiTheme="minorHAnsi" w:hAnsiTheme="minorHAnsi" w:cs="Calibri"/>
          <w:color w:val="000000"/>
        </w:rPr>
      </w:pPr>
    </w:p>
    <w:p w14:paraId="0731E7F3" w14:textId="77777777" w:rsidR="003D27FD" w:rsidRDefault="003D27FD" w:rsidP="00B61887">
      <w:pPr>
        <w:widowControl w:val="0"/>
        <w:tabs>
          <w:tab w:val="left" w:pos="142"/>
        </w:tabs>
        <w:autoSpaceDE w:val="0"/>
        <w:autoSpaceDN w:val="0"/>
        <w:adjustRightInd w:val="0"/>
        <w:spacing w:after="0" w:line="240" w:lineRule="auto"/>
        <w:ind w:left="142" w:hanging="142"/>
        <w:jc w:val="both"/>
        <w:rPr>
          <w:rFonts w:asciiTheme="minorHAnsi" w:hAnsiTheme="minorHAnsi" w:cs="Tahoma"/>
          <w:b/>
          <w:lang w:val="en-US"/>
        </w:rPr>
      </w:pPr>
      <w:r w:rsidRPr="00B61887">
        <w:rPr>
          <w:rFonts w:asciiTheme="minorHAnsi" w:hAnsiTheme="minorHAnsi" w:cs="Tahoma"/>
          <w:b/>
          <w:lang w:val="en-US"/>
        </w:rPr>
        <w:t>Expected Outputs</w:t>
      </w:r>
    </w:p>
    <w:p w14:paraId="209C083B" w14:textId="112578A9" w:rsidR="003D27FD" w:rsidRPr="00B61887" w:rsidRDefault="003D27FD" w:rsidP="00A016D1">
      <w:pPr>
        <w:widowControl w:val="0"/>
        <w:numPr>
          <w:ilvl w:val="0"/>
          <w:numId w:val="31"/>
        </w:numPr>
        <w:tabs>
          <w:tab w:val="left" w:pos="142"/>
          <w:tab w:val="left" w:pos="220"/>
        </w:tabs>
        <w:autoSpaceDE w:val="0"/>
        <w:autoSpaceDN w:val="0"/>
        <w:adjustRightInd w:val="0"/>
        <w:spacing w:after="0" w:line="240" w:lineRule="auto"/>
        <w:ind w:left="142" w:hanging="142"/>
        <w:jc w:val="both"/>
        <w:rPr>
          <w:rFonts w:asciiTheme="minorHAnsi" w:hAnsiTheme="minorHAnsi" w:cs="Tahoma"/>
          <w:lang w:val="en-US"/>
        </w:rPr>
      </w:pPr>
      <w:r w:rsidRPr="00B61887">
        <w:rPr>
          <w:rFonts w:asciiTheme="minorHAnsi" w:hAnsiTheme="minorHAnsi" w:cs="Tahoma"/>
          <w:lang w:val="en-US"/>
        </w:rPr>
        <w:t xml:space="preserve">Detailed work plan for the development of Myanmar’s NFMS; </w:t>
      </w:r>
    </w:p>
    <w:p w14:paraId="1CF486B1" w14:textId="5A397E42" w:rsidR="003D27FD" w:rsidRPr="00B61887" w:rsidRDefault="003D27FD" w:rsidP="00A016D1">
      <w:pPr>
        <w:widowControl w:val="0"/>
        <w:numPr>
          <w:ilvl w:val="0"/>
          <w:numId w:val="31"/>
        </w:numPr>
        <w:tabs>
          <w:tab w:val="left" w:pos="142"/>
          <w:tab w:val="left" w:pos="220"/>
        </w:tabs>
        <w:autoSpaceDE w:val="0"/>
        <w:autoSpaceDN w:val="0"/>
        <w:adjustRightInd w:val="0"/>
        <w:spacing w:after="0" w:line="240" w:lineRule="auto"/>
        <w:ind w:left="142" w:hanging="142"/>
        <w:jc w:val="both"/>
        <w:rPr>
          <w:rFonts w:asciiTheme="minorHAnsi" w:hAnsiTheme="minorHAnsi" w:cs="Tahoma"/>
          <w:lang w:val="en-US"/>
        </w:rPr>
      </w:pPr>
      <w:r w:rsidRPr="00B61887">
        <w:rPr>
          <w:rFonts w:asciiTheme="minorHAnsi" w:hAnsiTheme="minorHAnsi" w:cs="Tahoma"/>
          <w:lang w:val="en-US"/>
        </w:rPr>
        <w:t xml:space="preserve">Detailed work plan for the development of Myanmar’s </w:t>
      </w:r>
      <w:r>
        <w:rPr>
          <w:rFonts w:asciiTheme="minorHAnsi" w:hAnsiTheme="minorHAnsi" w:cs="Tahoma"/>
          <w:lang w:val="en-US"/>
        </w:rPr>
        <w:t>FRL</w:t>
      </w:r>
      <w:r w:rsidRPr="00B61887">
        <w:rPr>
          <w:rFonts w:asciiTheme="minorHAnsi" w:hAnsiTheme="minorHAnsi" w:cs="Tahoma"/>
          <w:lang w:val="en-US"/>
        </w:rPr>
        <w:t xml:space="preserve">; </w:t>
      </w:r>
    </w:p>
    <w:p w14:paraId="6BE0042C" w14:textId="77777777" w:rsidR="003D27FD" w:rsidRPr="00B61887" w:rsidRDefault="003D27FD" w:rsidP="00A016D1">
      <w:pPr>
        <w:widowControl w:val="0"/>
        <w:numPr>
          <w:ilvl w:val="0"/>
          <w:numId w:val="31"/>
        </w:numPr>
        <w:tabs>
          <w:tab w:val="left" w:pos="142"/>
          <w:tab w:val="left" w:pos="220"/>
        </w:tabs>
        <w:autoSpaceDE w:val="0"/>
        <w:autoSpaceDN w:val="0"/>
        <w:adjustRightInd w:val="0"/>
        <w:spacing w:after="0" w:line="240" w:lineRule="auto"/>
        <w:ind w:left="142" w:hanging="142"/>
        <w:rPr>
          <w:rFonts w:asciiTheme="minorHAnsi" w:hAnsiTheme="minorHAnsi" w:cs="Tahoma"/>
          <w:lang w:val="en-US"/>
        </w:rPr>
      </w:pPr>
      <w:r w:rsidRPr="00B61887">
        <w:rPr>
          <w:rFonts w:asciiTheme="minorHAnsi" w:hAnsiTheme="minorHAnsi" w:cs="Tahoma"/>
          <w:lang w:val="en-US"/>
        </w:rPr>
        <w:t xml:space="preserve">Training materials and reports of training events, procedures and outputs; </w:t>
      </w:r>
    </w:p>
    <w:p w14:paraId="0C0CFDF4" w14:textId="2152B04F" w:rsidR="003D27FD" w:rsidRPr="00B61887" w:rsidRDefault="003D27FD" w:rsidP="00A016D1">
      <w:pPr>
        <w:widowControl w:val="0"/>
        <w:numPr>
          <w:ilvl w:val="0"/>
          <w:numId w:val="31"/>
        </w:numPr>
        <w:tabs>
          <w:tab w:val="left" w:pos="142"/>
          <w:tab w:val="left" w:pos="220"/>
        </w:tabs>
        <w:autoSpaceDE w:val="0"/>
        <w:autoSpaceDN w:val="0"/>
        <w:adjustRightInd w:val="0"/>
        <w:spacing w:after="0" w:line="240" w:lineRule="auto"/>
        <w:ind w:left="142" w:hanging="142"/>
        <w:rPr>
          <w:rFonts w:asciiTheme="minorHAnsi" w:hAnsiTheme="minorHAnsi" w:cs="Tahoma"/>
          <w:lang w:val="en-US"/>
        </w:rPr>
      </w:pPr>
      <w:r w:rsidRPr="00B61887">
        <w:rPr>
          <w:rFonts w:asciiTheme="minorHAnsi" w:hAnsiTheme="minorHAnsi" w:cs="Tahoma"/>
          <w:lang w:val="en-US"/>
        </w:rPr>
        <w:t xml:space="preserve">Draft sections of the action plans for Myanmar’s NFMS and </w:t>
      </w:r>
      <w:r>
        <w:rPr>
          <w:rFonts w:asciiTheme="minorHAnsi" w:hAnsiTheme="minorHAnsi" w:cs="Tahoma"/>
          <w:lang w:val="en-US"/>
        </w:rPr>
        <w:t>FRL</w:t>
      </w:r>
      <w:r w:rsidRPr="00B61887">
        <w:rPr>
          <w:rFonts w:asciiTheme="minorHAnsi" w:hAnsiTheme="minorHAnsi" w:cs="Tahoma"/>
          <w:lang w:val="en-US"/>
        </w:rPr>
        <w:t xml:space="preserve">; </w:t>
      </w:r>
    </w:p>
    <w:p w14:paraId="697737C1" w14:textId="77777777" w:rsidR="003D27FD" w:rsidRPr="00B61887" w:rsidRDefault="003D27FD" w:rsidP="00A016D1">
      <w:pPr>
        <w:widowControl w:val="0"/>
        <w:numPr>
          <w:ilvl w:val="0"/>
          <w:numId w:val="31"/>
        </w:numPr>
        <w:tabs>
          <w:tab w:val="left" w:pos="142"/>
          <w:tab w:val="left" w:pos="220"/>
        </w:tabs>
        <w:autoSpaceDE w:val="0"/>
        <w:autoSpaceDN w:val="0"/>
        <w:adjustRightInd w:val="0"/>
        <w:spacing w:after="0" w:line="240" w:lineRule="auto"/>
        <w:ind w:left="142" w:hanging="142"/>
        <w:rPr>
          <w:rFonts w:asciiTheme="minorHAnsi" w:hAnsiTheme="minorHAnsi" w:cs="Tahoma"/>
          <w:lang w:val="en-US"/>
        </w:rPr>
      </w:pPr>
      <w:r w:rsidRPr="00B61887">
        <w:rPr>
          <w:rFonts w:asciiTheme="minorHAnsi" w:hAnsiTheme="minorHAnsi" w:cs="Tahoma"/>
          <w:lang w:val="en-US"/>
        </w:rPr>
        <w:t xml:space="preserve">Regular update reports; </w:t>
      </w:r>
    </w:p>
    <w:p w14:paraId="1DA2D735" w14:textId="77777777" w:rsidR="003D27FD" w:rsidRPr="00B61887" w:rsidRDefault="003D27FD" w:rsidP="00A016D1">
      <w:pPr>
        <w:widowControl w:val="0"/>
        <w:numPr>
          <w:ilvl w:val="0"/>
          <w:numId w:val="31"/>
        </w:numPr>
        <w:tabs>
          <w:tab w:val="left" w:pos="142"/>
          <w:tab w:val="left" w:pos="220"/>
        </w:tabs>
        <w:autoSpaceDE w:val="0"/>
        <w:autoSpaceDN w:val="0"/>
        <w:adjustRightInd w:val="0"/>
        <w:spacing w:after="0" w:line="240" w:lineRule="auto"/>
        <w:ind w:left="142" w:hanging="142"/>
        <w:rPr>
          <w:rFonts w:asciiTheme="minorHAnsi" w:hAnsiTheme="minorHAnsi" w:cs="Tahoma"/>
          <w:lang w:val="en-US"/>
        </w:rPr>
      </w:pPr>
      <w:r w:rsidRPr="00B61887">
        <w:rPr>
          <w:rFonts w:asciiTheme="minorHAnsi" w:hAnsiTheme="minorHAnsi" w:cs="Tahoma"/>
          <w:lang w:val="en-US"/>
        </w:rPr>
        <w:t xml:space="preserve">Terminal mission report. </w:t>
      </w:r>
    </w:p>
    <w:p w14:paraId="37029FFB" w14:textId="023977BB" w:rsidR="003D27FD" w:rsidRDefault="003D27FD" w:rsidP="00B61887">
      <w:pPr>
        <w:spacing w:after="0" w:line="240" w:lineRule="auto"/>
        <w:rPr>
          <w:rFonts w:cs="Calibri"/>
          <w:color w:val="000000"/>
        </w:rPr>
      </w:pPr>
      <w:r>
        <w:rPr>
          <w:rFonts w:cs="Calibri"/>
          <w:color w:val="000000"/>
        </w:rPr>
        <w:br w:type="page"/>
      </w:r>
    </w:p>
    <w:p w14:paraId="16F683C0" w14:textId="4F784BF8" w:rsidR="00AB68C8" w:rsidRPr="00B61887" w:rsidRDefault="00AB68C8" w:rsidP="00AB68C8">
      <w:pPr>
        <w:spacing w:after="0" w:line="240" w:lineRule="auto"/>
        <w:rPr>
          <w:rFonts w:cs="Calibri"/>
          <w:b/>
          <w:color w:val="000000"/>
        </w:rPr>
      </w:pPr>
      <w:r w:rsidRPr="00B61887">
        <w:rPr>
          <w:rFonts w:cs="Calibri"/>
          <w:b/>
          <w:color w:val="000000"/>
        </w:rPr>
        <w:t xml:space="preserve">NFMS/FRL </w:t>
      </w:r>
      <w:r>
        <w:rPr>
          <w:rFonts w:cs="Calibri"/>
          <w:b/>
          <w:color w:val="000000"/>
        </w:rPr>
        <w:t>Technical Assistant</w:t>
      </w:r>
    </w:p>
    <w:p w14:paraId="0A290D15" w14:textId="77777777" w:rsidR="00AB68C8" w:rsidRDefault="00AB68C8" w:rsidP="00AB68C8">
      <w:pPr>
        <w:spacing w:after="0" w:line="240" w:lineRule="auto"/>
        <w:rPr>
          <w:rFonts w:cs="Calibri"/>
          <w:color w:val="000000"/>
        </w:rPr>
      </w:pPr>
    </w:p>
    <w:p w14:paraId="63E7982C" w14:textId="77777777" w:rsidR="00AB68C8" w:rsidRPr="00B61887" w:rsidRDefault="00AB68C8" w:rsidP="00AB68C8">
      <w:pPr>
        <w:widowControl w:val="0"/>
        <w:autoSpaceDE w:val="0"/>
        <w:autoSpaceDN w:val="0"/>
        <w:adjustRightInd w:val="0"/>
        <w:spacing w:after="0" w:line="240" w:lineRule="auto"/>
        <w:rPr>
          <w:rFonts w:asciiTheme="minorHAnsi" w:hAnsiTheme="minorHAnsi" w:cs="Times"/>
          <w:b/>
          <w:lang w:val="en-US"/>
        </w:rPr>
      </w:pPr>
      <w:r w:rsidRPr="00B61887">
        <w:rPr>
          <w:rFonts w:asciiTheme="minorHAnsi" w:hAnsiTheme="minorHAnsi" w:cs="Tahoma"/>
          <w:b/>
          <w:lang w:val="en-US"/>
        </w:rPr>
        <w:t>Tasks:</w:t>
      </w:r>
    </w:p>
    <w:p w14:paraId="46C5BD01" w14:textId="54A7705D" w:rsidR="00AB68C8" w:rsidRDefault="00AB68C8" w:rsidP="00AB68C8">
      <w:pPr>
        <w:widowControl w:val="0"/>
        <w:autoSpaceDE w:val="0"/>
        <w:autoSpaceDN w:val="0"/>
        <w:adjustRightInd w:val="0"/>
        <w:spacing w:after="0" w:line="240" w:lineRule="auto"/>
        <w:jc w:val="both"/>
        <w:rPr>
          <w:rFonts w:asciiTheme="minorHAnsi" w:hAnsiTheme="minorHAnsi" w:cs="Tahoma"/>
          <w:lang w:val="en-US"/>
        </w:rPr>
      </w:pPr>
      <w:r w:rsidRPr="00B61887">
        <w:rPr>
          <w:rFonts w:asciiTheme="minorHAnsi" w:hAnsiTheme="minorHAnsi" w:cs="Tahoma"/>
          <w:lang w:val="en-US"/>
        </w:rPr>
        <w:t xml:space="preserve">Under the overall supervision of FAO Representative in Myanmar and the technical supervision of the </w:t>
      </w:r>
      <w:r>
        <w:rPr>
          <w:rFonts w:asciiTheme="minorHAnsi" w:hAnsiTheme="minorHAnsi" w:cs="Tahoma"/>
          <w:lang w:val="en-US"/>
        </w:rPr>
        <w:t>Regional Programme</w:t>
      </w:r>
      <w:r w:rsidRPr="00B61887">
        <w:rPr>
          <w:rFonts w:asciiTheme="minorHAnsi" w:hAnsiTheme="minorHAnsi" w:cs="Tahoma"/>
          <w:lang w:val="en-US"/>
        </w:rPr>
        <w:t xml:space="preserve"> Officer based in the </w:t>
      </w:r>
      <w:r>
        <w:rPr>
          <w:rFonts w:asciiTheme="minorHAnsi" w:hAnsiTheme="minorHAnsi" w:cs="Tahoma"/>
          <w:lang w:val="en-US"/>
        </w:rPr>
        <w:t xml:space="preserve">FAO </w:t>
      </w:r>
      <w:r w:rsidRPr="00B61887">
        <w:rPr>
          <w:rFonts w:asciiTheme="minorHAnsi" w:hAnsiTheme="minorHAnsi" w:cs="Tahoma"/>
          <w:lang w:val="en-US"/>
        </w:rPr>
        <w:t xml:space="preserve">Regional Office for Asia-Pacific, s/he is expected to </w:t>
      </w:r>
      <w:r>
        <w:rPr>
          <w:rFonts w:asciiTheme="minorHAnsi" w:hAnsiTheme="minorHAnsi" w:cs="Tahoma"/>
          <w:lang w:val="en-US"/>
        </w:rPr>
        <w:t>assist with</w:t>
      </w:r>
      <w:r w:rsidRPr="00B61887">
        <w:rPr>
          <w:rFonts w:asciiTheme="minorHAnsi" w:hAnsiTheme="minorHAnsi" w:cs="Tahoma"/>
          <w:lang w:val="en-US"/>
        </w:rPr>
        <w:t xml:space="preserve"> the implementation of the NFMS and </w:t>
      </w:r>
      <w:r>
        <w:rPr>
          <w:rFonts w:asciiTheme="minorHAnsi" w:hAnsiTheme="minorHAnsi" w:cs="Tahoma"/>
          <w:lang w:val="en-US"/>
        </w:rPr>
        <w:t>FRL</w:t>
      </w:r>
      <w:r w:rsidRPr="00B61887">
        <w:rPr>
          <w:rFonts w:asciiTheme="minorHAnsi" w:hAnsiTheme="minorHAnsi" w:cs="Tahoma"/>
          <w:lang w:val="en-US"/>
        </w:rPr>
        <w:t xml:space="preserve"> components of the</w:t>
      </w:r>
      <w:r>
        <w:rPr>
          <w:rFonts w:asciiTheme="minorHAnsi" w:hAnsiTheme="minorHAnsi" w:cs="Tahoma"/>
          <w:lang w:val="en-US"/>
        </w:rPr>
        <w:t xml:space="preserve"> Myanmar REDD+ Readiness</w:t>
      </w:r>
      <w:r w:rsidRPr="00B61887">
        <w:rPr>
          <w:rFonts w:asciiTheme="minorHAnsi" w:hAnsiTheme="minorHAnsi" w:cs="Tahoma"/>
          <w:lang w:val="en-US"/>
        </w:rPr>
        <w:t xml:space="preserve"> Roadmap</w:t>
      </w:r>
      <w:r>
        <w:rPr>
          <w:rFonts w:asciiTheme="minorHAnsi" w:hAnsiTheme="minorHAnsi" w:cs="Tahoma"/>
          <w:lang w:val="en-US"/>
        </w:rPr>
        <w:t>, and the Myanmar UN-REDD National Programme,</w:t>
      </w:r>
      <w:r w:rsidRPr="00B61887">
        <w:rPr>
          <w:rFonts w:asciiTheme="minorHAnsi" w:hAnsiTheme="minorHAnsi" w:cs="Tahoma"/>
          <w:lang w:val="en-US"/>
        </w:rPr>
        <w:t xml:space="preserve"> through the following activities, while coordinating and communicating with relevant stakeholders involved in these activities:</w:t>
      </w:r>
    </w:p>
    <w:p w14:paraId="2AF0B438" w14:textId="77777777" w:rsidR="00AB68C8" w:rsidRPr="00B61887" w:rsidRDefault="00AB68C8" w:rsidP="00AB68C8">
      <w:pPr>
        <w:widowControl w:val="0"/>
        <w:autoSpaceDE w:val="0"/>
        <w:autoSpaceDN w:val="0"/>
        <w:adjustRightInd w:val="0"/>
        <w:spacing w:after="0" w:line="240" w:lineRule="auto"/>
        <w:jc w:val="both"/>
        <w:rPr>
          <w:rFonts w:asciiTheme="minorHAnsi" w:hAnsiTheme="minorHAnsi" w:cs="Times"/>
          <w:lang w:val="en-US"/>
        </w:rPr>
      </w:pPr>
    </w:p>
    <w:p w14:paraId="6F3E8E8D" w14:textId="53827BDF" w:rsidR="00AB68C8" w:rsidRPr="00B61887" w:rsidRDefault="008E159F" w:rsidP="00A016D1">
      <w:pPr>
        <w:widowControl w:val="0"/>
        <w:numPr>
          <w:ilvl w:val="0"/>
          <w:numId w:val="31"/>
        </w:numPr>
        <w:tabs>
          <w:tab w:val="left" w:pos="142"/>
          <w:tab w:val="left" w:pos="220"/>
        </w:tabs>
        <w:autoSpaceDE w:val="0"/>
        <w:autoSpaceDN w:val="0"/>
        <w:adjustRightInd w:val="0"/>
        <w:spacing w:after="0" w:line="240" w:lineRule="auto"/>
        <w:ind w:left="142" w:hanging="142"/>
        <w:jc w:val="both"/>
        <w:rPr>
          <w:rFonts w:asciiTheme="minorHAnsi" w:hAnsiTheme="minorHAnsi" w:cs="Tahoma"/>
          <w:lang w:val="en-US"/>
        </w:rPr>
      </w:pPr>
      <w:r>
        <w:rPr>
          <w:rFonts w:asciiTheme="minorHAnsi" w:hAnsiTheme="minorHAnsi" w:cs="Tahoma"/>
          <w:lang w:val="en-US"/>
        </w:rPr>
        <w:t>Organise regular meetings of national NFMS/MRV working group</w:t>
      </w:r>
      <w:r w:rsidR="00AB68C8" w:rsidRPr="00B61887">
        <w:rPr>
          <w:rFonts w:asciiTheme="minorHAnsi" w:hAnsiTheme="minorHAnsi" w:cs="Tahoma"/>
          <w:lang w:val="en-US"/>
        </w:rPr>
        <w:t xml:space="preserve">; </w:t>
      </w:r>
    </w:p>
    <w:p w14:paraId="4DEF98A1" w14:textId="5BE41134" w:rsidR="00AB68C8" w:rsidRPr="00B61887" w:rsidRDefault="008E159F" w:rsidP="00A016D1">
      <w:pPr>
        <w:widowControl w:val="0"/>
        <w:numPr>
          <w:ilvl w:val="0"/>
          <w:numId w:val="31"/>
        </w:numPr>
        <w:tabs>
          <w:tab w:val="left" w:pos="142"/>
          <w:tab w:val="left" w:pos="220"/>
        </w:tabs>
        <w:autoSpaceDE w:val="0"/>
        <w:autoSpaceDN w:val="0"/>
        <w:adjustRightInd w:val="0"/>
        <w:spacing w:after="0" w:line="240" w:lineRule="auto"/>
        <w:ind w:left="142" w:hanging="142"/>
        <w:jc w:val="both"/>
        <w:rPr>
          <w:rFonts w:asciiTheme="minorHAnsi" w:hAnsiTheme="minorHAnsi" w:cs="Tahoma"/>
          <w:lang w:val="en-US"/>
        </w:rPr>
      </w:pPr>
      <w:r>
        <w:rPr>
          <w:rFonts w:asciiTheme="minorHAnsi" w:hAnsiTheme="minorHAnsi" w:cs="Tahoma"/>
          <w:lang w:val="en-US"/>
        </w:rPr>
        <w:t>Assist with</w:t>
      </w:r>
      <w:r w:rsidR="00AB68C8" w:rsidRPr="00B61887">
        <w:rPr>
          <w:rFonts w:asciiTheme="minorHAnsi" w:hAnsiTheme="minorHAnsi" w:cs="Tahoma"/>
          <w:lang w:val="en-US"/>
        </w:rPr>
        <w:t xml:space="preserve"> the development of a detailed work plan for the development of Myanmar’s NFMS and </w:t>
      </w:r>
      <w:r w:rsidR="00AB68C8">
        <w:rPr>
          <w:rFonts w:asciiTheme="minorHAnsi" w:hAnsiTheme="minorHAnsi" w:cs="Tahoma"/>
          <w:lang w:val="en-US"/>
        </w:rPr>
        <w:t>FRL</w:t>
      </w:r>
      <w:r w:rsidR="00AB68C8" w:rsidRPr="00B61887">
        <w:rPr>
          <w:rFonts w:asciiTheme="minorHAnsi" w:hAnsiTheme="minorHAnsi" w:cs="Tahoma"/>
          <w:lang w:val="en-US"/>
        </w:rPr>
        <w:t xml:space="preserve">; </w:t>
      </w:r>
    </w:p>
    <w:p w14:paraId="7BBF376B" w14:textId="5C35EDF1" w:rsidR="00AB68C8" w:rsidRPr="00B61887" w:rsidRDefault="008E159F" w:rsidP="00A016D1">
      <w:pPr>
        <w:widowControl w:val="0"/>
        <w:numPr>
          <w:ilvl w:val="0"/>
          <w:numId w:val="31"/>
        </w:numPr>
        <w:tabs>
          <w:tab w:val="left" w:pos="142"/>
          <w:tab w:val="left" w:pos="220"/>
        </w:tabs>
        <w:autoSpaceDE w:val="0"/>
        <w:autoSpaceDN w:val="0"/>
        <w:adjustRightInd w:val="0"/>
        <w:spacing w:after="0" w:line="240" w:lineRule="auto"/>
        <w:ind w:left="142" w:hanging="142"/>
        <w:jc w:val="both"/>
        <w:rPr>
          <w:rFonts w:asciiTheme="minorHAnsi" w:hAnsiTheme="minorHAnsi" w:cs="Tahoma"/>
          <w:lang w:val="en-US"/>
        </w:rPr>
      </w:pPr>
      <w:r>
        <w:rPr>
          <w:rFonts w:asciiTheme="minorHAnsi" w:hAnsiTheme="minorHAnsi" w:cs="Tahoma"/>
          <w:lang w:val="en-US"/>
        </w:rPr>
        <w:t>Support consultants and staff of FAO and FD in the planning and organization of training events, consultative workshop and technical sessions as part of the implementation of the NFMS and FRL action plans for Myanmar</w:t>
      </w:r>
      <w:r w:rsidR="00AB68C8" w:rsidRPr="00B61887">
        <w:rPr>
          <w:rFonts w:asciiTheme="minorHAnsi" w:hAnsiTheme="minorHAnsi" w:cs="Tahoma"/>
          <w:lang w:val="en-US"/>
        </w:rPr>
        <w:t xml:space="preserve">; </w:t>
      </w:r>
    </w:p>
    <w:p w14:paraId="71BE0964" w14:textId="42894C2D" w:rsidR="00AB68C8" w:rsidRPr="00B61887" w:rsidRDefault="000A7812" w:rsidP="00A016D1">
      <w:pPr>
        <w:widowControl w:val="0"/>
        <w:numPr>
          <w:ilvl w:val="0"/>
          <w:numId w:val="31"/>
        </w:numPr>
        <w:tabs>
          <w:tab w:val="left" w:pos="142"/>
          <w:tab w:val="left" w:pos="220"/>
        </w:tabs>
        <w:autoSpaceDE w:val="0"/>
        <w:autoSpaceDN w:val="0"/>
        <w:adjustRightInd w:val="0"/>
        <w:spacing w:after="0" w:line="240" w:lineRule="auto"/>
        <w:ind w:left="142" w:hanging="142"/>
        <w:jc w:val="both"/>
        <w:rPr>
          <w:rFonts w:asciiTheme="minorHAnsi" w:hAnsiTheme="minorHAnsi" w:cs="Tahoma"/>
          <w:lang w:val="en-US"/>
        </w:rPr>
      </w:pPr>
      <w:r>
        <w:rPr>
          <w:rFonts w:asciiTheme="minorHAnsi" w:hAnsiTheme="minorHAnsi" w:cs="Tahoma"/>
          <w:lang w:val="en-US"/>
        </w:rPr>
        <w:t>Produce reports and minutes on the results of workshops, seminars, technical and consultative meetings carried out in the context of the Myanmar UN-REDD National Programme</w:t>
      </w:r>
      <w:r w:rsidR="00AB68C8" w:rsidRPr="00B61887">
        <w:rPr>
          <w:rFonts w:asciiTheme="minorHAnsi" w:hAnsiTheme="minorHAnsi" w:cs="Tahoma"/>
          <w:lang w:val="en-US"/>
        </w:rPr>
        <w:t xml:space="preserve">; </w:t>
      </w:r>
    </w:p>
    <w:p w14:paraId="227B3565" w14:textId="55C8AF0C" w:rsidR="00AB68C8" w:rsidRPr="00B61887" w:rsidRDefault="00AB68C8" w:rsidP="00A016D1">
      <w:pPr>
        <w:widowControl w:val="0"/>
        <w:numPr>
          <w:ilvl w:val="0"/>
          <w:numId w:val="31"/>
        </w:numPr>
        <w:tabs>
          <w:tab w:val="left" w:pos="142"/>
          <w:tab w:val="left" w:pos="220"/>
        </w:tabs>
        <w:autoSpaceDE w:val="0"/>
        <w:autoSpaceDN w:val="0"/>
        <w:adjustRightInd w:val="0"/>
        <w:spacing w:after="0" w:line="240" w:lineRule="auto"/>
        <w:ind w:left="142" w:hanging="142"/>
        <w:jc w:val="both"/>
        <w:rPr>
          <w:rFonts w:asciiTheme="minorHAnsi" w:hAnsiTheme="minorHAnsi" w:cs="Tahoma"/>
          <w:lang w:val="en-US"/>
        </w:rPr>
      </w:pPr>
      <w:r w:rsidRPr="00B61887">
        <w:rPr>
          <w:rFonts w:asciiTheme="minorHAnsi" w:hAnsiTheme="minorHAnsi" w:cs="Tahoma"/>
          <w:lang w:val="en-US"/>
        </w:rPr>
        <w:t xml:space="preserve">Provide </w:t>
      </w:r>
      <w:r w:rsidR="000A7812">
        <w:rPr>
          <w:rFonts w:asciiTheme="minorHAnsi" w:hAnsiTheme="minorHAnsi" w:cs="Tahoma"/>
          <w:lang w:val="en-US"/>
        </w:rPr>
        <w:t>updated information on the progress of the FAO supported components of the REDD+ process</w:t>
      </w:r>
      <w:r w:rsidRPr="00B61887">
        <w:rPr>
          <w:rFonts w:asciiTheme="minorHAnsi" w:hAnsiTheme="minorHAnsi" w:cs="Tahoma"/>
          <w:lang w:val="en-US"/>
        </w:rPr>
        <w:t xml:space="preserve">; </w:t>
      </w:r>
    </w:p>
    <w:p w14:paraId="6BBC251A" w14:textId="77777777" w:rsidR="00AB68C8" w:rsidRPr="00B61887" w:rsidRDefault="00AB68C8" w:rsidP="00A016D1">
      <w:pPr>
        <w:widowControl w:val="0"/>
        <w:numPr>
          <w:ilvl w:val="0"/>
          <w:numId w:val="31"/>
        </w:numPr>
        <w:tabs>
          <w:tab w:val="left" w:pos="142"/>
          <w:tab w:val="left" w:pos="220"/>
        </w:tabs>
        <w:autoSpaceDE w:val="0"/>
        <w:autoSpaceDN w:val="0"/>
        <w:adjustRightInd w:val="0"/>
        <w:spacing w:after="0" w:line="240" w:lineRule="auto"/>
        <w:ind w:left="142" w:hanging="142"/>
        <w:jc w:val="both"/>
        <w:rPr>
          <w:rFonts w:asciiTheme="minorHAnsi" w:hAnsiTheme="minorHAnsi" w:cs="Tahoma"/>
          <w:lang w:val="en-US"/>
        </w:rPr>
      </w:pPr>
      <w:r w:rsidRPr="00B61887">
        <w:rPr>
          <w:rFonts w:asciiTheme="minorHAnsi" w:hAnsiTheme="minorHAnsi" w:cs="Tahoma"/>
          <w:lang w:val="en-US"/>
        </w:rPr>
        <w:t xml:space="preserve">Support national and subnational consultations with relevant stakeholders on NFMS and </w:t>
      </w:r>
      <w:r>
        <w:rPr>
          <w:rFonts w:asciiTheme="minorHAnsi" w:hAnsiTheme="minorHAnsi" w:cs="Tahoma"/>
          <w:lang w:val="en-US"/>
        </w:rPr>
        <w:t xml:space="preserve">FRL </w:t>
      </w:r>
      <w:r w:rsidRPr="00B61887">
        <w:rPr>
          <w:rFonts w:asciiTheme="minorHAnsi" w:hAnsiTheme="minorHAnsi" w:cs="Tahoma"/>
          <w:lang w:val="en-US"/>
        </w:rPr>
        <w:t xml:space="preserve">development and implementation; </w:t>
      </w:r>
    </w:p>
    <w:p w14:paraId="2BE8463D" w14:textId="71BCBD2F" w:rsidR="00AB68C8" w:rsidRPr="00B61887" w:rsidRDefault="000A7812" w:rsidP="00A016D1">
      <w:pPr>
        <w:widowControl w:val="0"/>
        <w:numPr>
          <w:ilvl w:val="0"/>
          <w:numId w:val="31"/>
        </w:numPr>
        <w:tabs>
          <w:tab w:val="left" w:pos="142"/>
          <w:tab w:val="left" w:pos="220"/>
        </w:tabs>
        <w:autoSpaceDE w:val="0"/>
        <w:autoSpaceDN w:val="0"/>
        <w:adjustRightInd w:val="0"/>
        <w:spacing w:after="0" w:line="240" w:lineRule="auto"/>
        <w:ind w:left="142" w:hanging="142"/>
        <w:jc w:val="both"/>
        <w:rPr>
          <w:rFonts w:asciiTheme="minorHAnsi" w:hAnsiTheme="minorHAnsi" w:cs="Tahoma"/>
          <w:lang w:val="en-US"/>
        </w:rPr>
      </w:pPr>
      <w:r>
        <w:rPr>
          <w:rFonts w:asciiTheme="minorHAnsi" w:hAnsiTheme="minorHAnsi" w:cs="Tahoma"/>
          <w:lang w:val="en-US"/>
        </w:rPr>
        <w:t>Assist in the administrative organization of the work of the UN-REDD PMU in Yezin and the REDD+ team at FD in Naypyitaw</w:t>
      </w:r>
      <w:r w:rsidR="00AB68C8" w:rsidRPr="00B61887">
        <w:rPr>
          <w:rFonts w:asciiTheme="minorHAnsi" w:hAnsiTheme="minorHAnsi" w:cs="Tahoma"/>
          <w:lang w:val="en-US"/>
        </w:rPr>
        <w:t xml:space="preserve">; </w:t>
      </w:r>
    </w:p>
    <w:p w14:paraId="08DB6C4D" w14:textId="4EB8772D" w:rsidR="00AB68C8" w:rsidRPr="00B61887" w:rsidRDefault="004745D9" w:rsidP="00A016D1">
      <w:pPr>
        <w:widowControl w:val="0"/>
        <w:numPr>
          <w:ilvl w:val="0"/>
          <w:numId w:val="32"/>
        </w:numPr>
        <w:tabs>
          <w:tab w:val="left" w:pos="142"/>
          <w:tab w:val="left" w:pos="220"/>
        </w:tabs>
        <w:autoSpaceDE w:val="0"/>
        <w:autoSpaceDN w:val="0"/>
        <w:adjustRightInd w:val="0"/>
        <w:spacing w:after="0" w:line="240" w:lineRule="auto"/>
        <w:ind w:left="142" w:hanging="142"/>
        <w:jc w:val="both"/>
        <w:rPr>
          <w:rFonts w:asciiTheme="minorHAnsi" w:hAnsiTheme="minorHAnsi" w:cs="Tahoma"/>
          <w:lang w:val="en-US"/>
        </w:rPr>
      </w:pPr>
      <w:r>
        <w:rPr>
          <w:rFonts w:asciiTheme="minorHAnsi" w:hAnsiTheme="minorHAnsi" w:cs="Tahoma"/>
          <w:lang w:val="en-US"/>
        </w:rPr>
        <w:t>Manage the transition of the FAO component of the UN-REDD support to FD from targeted support to full National Programme, including the transfer of administrative facilities from FD Naypyitaw to PMU Yezin</w:t>
      </w:r>
      <w:r w:rsidR="00AB68C8" w:rsidRPr="00B61887">
        <w:rPr>
          <w:rFonts w:asciiTheme="minorHAnsi" w:hAnsiTheme="minorHAnsi" w:cs="Tahoma"/>
          <w:lang w:val="en-US"/>
        </w:rPr>
        <w:t xml:space="preserve">; </w:t>
      </w:r>
    </w:p>
    <w:p w14:paraId="64D68D27" w14:textId="77777777" w:rsidR="00AB68C8" w:rsidRPr="00B61887" w:rsidRDefault="00AB68C8" w:rsidP="00A016D1">
      <w:pPr>
        <w:widowControl w:val="0"/>
        <w:numPr>
          <w:ilvl w:val="0"/>
          <w:numId w:val="32"/>
        </w:numPr>
        <w:tabs>
          <w:tab w:val="left" w:pos="142"/>
          <w:tab w:val="left" w:pos="220"/>
        </w:tabs>
        <w:autoSpaceDE w:val="0"/>
        <w:autoSpaceDN w:val="0"/>
        <w:adjustRightInd w:val="0"/>
        <w:spacing w:after="0" w:line="240" w:lineRule="auto"/>
        <w:ind w:left="142" w:hanging="142"/>
        <w:jc w:val="both"/>
        <w:rPr>
          <w:rFonts w:asciiTheme="minorHAnsi" w:hAnsiTheme="minorHAnsi" w:cs="Tahoma"/>
          <w:lang w:val="en-US"/>
        </w:rPr>
      </w:pPr>
      <w:r w:rsidRPr="00B61887">
        <w:rPr>
          <w:rFonts w:asciiTheme="minorHAnsi" w:hAnsiTheme="minorHAnsi" w:cs="Tahoma"/>
          <w:lang w:val="en-US"/>
        </w:rPr>
        <w:t xml:space="preserve">Organize meetings and consultations with relevant stakeholders; </w:t>
      </w:r>
    </w:p>
    <w:p w14:paraId="15F20070" w14:textId="608E1FBC" w:rsidR="00AB68C8" w:rsidRPr="00B61887" w:rsidRDefault="004745D9" w:rsidP="00A016D1">
      <w:pPr>
        <w:widowControl w:val="0"/>
        <w:numPr>
          <w:ilvl w:val="0"/>
          <w:numId w:val="32"/>
        </w:numPr>
        <w:tabs>
          <w:tab w:val="left" w:pos="142"/>
          <w:tab w:val="left" w:pos="220"/>
        </w:tabs>
        <w:autoSpaceDE w:val="0"/>
        <w:autoSpaceDN w:val="0"/>
        <w:adjustRightInd w:val="0"/>
        <w:spacing w:after="0" w:line="240" w:lineRule="auto"/>
        <w:ind w:left="142" w:hanging="142"/>
        <w:jc w:val="both"/>
        <w:rPr>
          <w:rFonts w:asciiTheme="minorHAnsi" w:hAnsiTheme="minorHAnsi" w:cs="Tahoma"/>
          <w:lang w:val="en-US"/>
        </w:rPr>
      </w:pPr>
      <w:r>
        <w:rPr>
          <w:rFonts w:asciiTheme="minorHAnsi" w:hAnsiTheme="minorHAnsi" w:cs="Tahoma"/>
          <w:lang w:val="en-US"/>
        </w:rPr>
        <w:t>Assist in the coordination of joint events with other forestry and REDD-related projects and initiatives</w:t>
      </w:r>
      <w:r w:rsidR="00AB68C8" w:rsidRPr="00B61887">
        <w:rPr>
          <w:rFonts w:asciiTheme="minorHAnsi" w:hAnsiTheme="minorHAnsi" w:cs="Tahoma"/>
          <w:lang w:val="en-US"/>
        </w:rPr>
        <w:t xml:space="preserve">; </w:t>
      </w:r>
    </w:p>
    <w:p w14:paraId="0007986A" w14:textId="77777777" w:rsidR="00AB68C8" w:rsidRDefault="00AB68C8" w:rsidP="00A016D1">
      <w:pPr>
        <w:widowControl w:val="0"/>
        <w:numPr>
          <w:ilvl w:val="0"/>
          <w:numId w:val="32"/>
        </w:numPr>
        <w:tabs>
          <w:tab w:val="left" w:pos="142"/>
          <w:tab w:val="left" w:pos="220"/>
        </w:tabs>
        <w:autoSpaceDE w:val="0"/>
        <w:autoSpaceDN w:val="0"/>
        <w:adjustRightInd w:val="0"/>
        <w:spacing w:after="0" w:line="240" w:lineRule="auto"/>
        <w:ind w:left="142" w:hanging="142"/>
        <w:jc w:val="both"/>
        <w:rPr>
          <w:rFonts w:asciiTheme="minorHAnsi" w:hAnsiTheme="minorHAnsi" w:cs="Tahoma"/>
          <w:lang w:val="en-US"/>
        </w:rPr>
      </w:pPr>
      <w:r w:rsidRPr="00B61887">
        <w:rPr>
          <w:rFonts w:asciiTheme="minorHAnsi" w:hAnsiTheme="minorHAnsi" w:cs="Tahoma"/>
          <w:lang w:val="en-US"/>
        </w:rPr>
        <w:t>Perform other technical and operational FAO and UN-REDD duties, as necessary.  </w:t>
      </w:r>
    </w:p>
    <w:p w14:paraId="3E6ED82D" w14:textId="77777777" w:rsidR="00AB68C8" w:rsidRDefault="00AB68C8" w:rsidP="00AB68C8">
      <w:pPr>
        <w:widowControl w:val="0"/>
        <w:tabs>
          <w:tab w:val="left" w:pos="142"/>
          <w:tab w:val="left" w:pos="220"/>
        </w:tabs>
        <w:autoSpaceDE w:val="0"/>
        <w:autoSpaceDN w:val="0"/>
        <w:adjustRightInd w:val="0"/>
        <w:spacing w:after="0" w:line="240" w:lineRule="auto"/>
        <w:ind w:left="142" w:hanging="142"/>
        <w:jc w:val="both"/>
        <w:rPr>
          <w:rFonts w:asciiTheme="minorHAnsi" w:hAnsiTheme="minorHAnsi" w:cs="Tahoma"/>
          <w:b/>
          <w:lang w:val="en-US"/>
        </w:rPr>
      </w:pPr>
    </w:p>
    <w:p w14:paraId="3D67FCA2" w14:textId="77777777" w:rsidR="00AB68C8" w:rsidRDefault="00AB68C8" w:rsidP="00AB68C8">
      <w:pPr>
        <w:widowControl w:val="0"/>
        <w:tabs>
          <w:tab w:val="left" w:pos="142"/>
          <w:tab w:val="left" w:pos="220"/>
        </w:tabs>
        <w:autoSpaceDE w:val="0"/>
        <w:autoSpaceDN w:val="0"/>
        <w:adjustRightInd w:val="0"/>
        <w:spacing w:after="0" w:line="240" w:lineRule="auto"/>
        <w:ind w:left="142" w:hanging="142"/>
        <w:jc w:val="both"/>
        <w:rPr>
          <w:rFonts w:asciiTheme="minorHAnsi" w:hAnsiTheme="minorHAnsi" w:cs="Tahoma"/>
          <w:b/>
          <w:lang w:val="en-US"/>
        </w:rPr>
      </w:pPr>
      <w:r w:rsidRPr="00B61887">
        <w:rPr>
          <w:rFonts w:asciiTheme="minorHAnsi" w:hAnsiTheme="minorHAnsi" w:cs="Tahoma"/>
          <w:b/>
          <w:lang w:val="en-US"/>
        </w:rPr>
        <w:t xml:space="preserve">Requirements </w:t>
      </w:r>
    </w:p>
    <w:p w14:paraId="5953A280" w14:textId="16CB5187" w:rsidR="00AB68C8" w:rsidRPr="00B61887" w:rsidRDefault="004745D9" w:rsidP="00A016D1">
      <w:pPr>
        <w:widowControl w:val="0"/>
        <w:numPr>
          <w:ilvl w:val="0"/>
          <w:numId w:val="33"/>
        </w:numPr>
        <w:tabs>
          <w:tab w:val="left" w:pos="142"/>
          <w:tab w:val="left" w:pos="220"/>
        </w:tabs>
        <w:autoSpaceDE w:val="0"/>
        <w:autoSpaceDN w:val="0"/>
        <w:adjustRightInd w:val="0"/>
        <w:spacing w:after="0" w:line="240" w:lineRule="auto"/>
        <w:ind w:left="142" w:hanging="142"/>
        <w:jc w:val="both"/>
        <w:rPr>
          <w:rFonts w:asciiTheme="minorHAnsi" w:hAnsiTheme="minorHAnsi" w:cs="Tahoma"/>
          <w:lang w:val="en-US"/>
        </w:rPr>
      </w:pPr>
      <w:r>
        <w:rPr>
          <w:rFonts w:asciiTheme="minorHAnsi" w:hAnsiTheme="minorHAnsi" w:cs="Tahoma"/>
          <w:lang w:val="en-US"/>
        </w:rPr>
        <w:t>Degree in Forestry, Environmental Science or a closely-related field</w:t>
      </w:r>
      <w:r w:rsidR="00AB68C8" w:rsidRPr="00B61887">
        <w:rPr>
          <w:rFonts w:asciiTheme="minorHAnsi" w:hAnsiTheme="minorHAnsi" w:cs="Tahoma"/>
          <w:lang w:val="en-US"/>
        </w:rPr>
        <w:t xml:space="preserve">; </w:t>
      </w:r>
    </w:p>
    <w:p w14:paraId="788DE58F" w14:textId="08D23880" w:rsidR="00AB68C8" w:rsidRPr="00B61887" w:rsidRDefault="004745D9" w:rsidP="00A016D1">
      <w:pPr>
        <w:widowControl w:val="0"/>
        <w:numPr>
          <w:ilvl w:val="0"/>
          <w:numId w:val="33"/>
        </w:numPr>
        <w:tabs>
          <w:tab w:val="left" w:pos="142"/>
          <w:tab w:val="left" w:pos="220"/>
        </w:tabs>
        <w:autoSpaceDE w:val="0"/>
        <w:autoSpaceDN w:val="0"/>
        <w:adjustRightInd w:val="0"/>
        <w:spacing w:after="0" w:line="240" w:lineRule="auto"/>
        <w:ind w:left="142" w:hanging="142"/>
        <w:jc w:val="both"/>
        <w:rPr>
          <w:rFonts w:asciiTheme="minorHAnsi" w:hAnsiTheme="minorHAnsi" w:cs="Tahoma"/>
          <w:lang w:val="en-US"/>
        </w:rPr>
      </w:pPr>
      <w:r>
        <w:rPr>
          <w:rFonts w:asciiTheme="minorHAnsi" w:hAnsiTheme="minorHAnsi" w:cs="Tahoma"/>
          <w:lang w:val="en-US"/>
        </w:rPr>
        <w:t>1-3</w:t>
      </w:r>
      <w:r w:rsidR="00AB68C8" w:rsidRPr="00B61887">
        <w:rPr>
          <w:rFonts w:asciiTheme="minorHAnsi" w:hAnsiTheme="minorHAnsi" w:cs="Tahoma"/>
          <w:lang w:val="en-US"/>
        </w:rPr>
        <w:t xml:space="preserve"> years of work experience </w:t>
      </w:r>
      <w:r>
        <w:rPr>
          <w:rFonts w:asciiTheme="minorHAnsi" w:hAnsiTheme="minorHAnsi" w:cs="Tahoma"/>
          <w:lang w:val="en-US"/>
        </w:rPr>
        <w:t>in forestry, preferably</w:t>
      </w:r>
      <w:r w:rsidR="00AB68C8" w:rsidRPr="00B61887">
        <w:rPr>
          <w:rFonts w:asciiTheme="minorHAnsi" w:hAnsiTheme="minorHAnsi" w:cs="Tahoma"/>
          <w:lang w:val="en-US"/>
        </w:rPr>
        <w:t xml:space="preserve"> forest inventory, forest monitoring and</w:t>
      </w:r>
      <w:r w:rsidR="00ED5AD5">
        <w:rPr>
          <w:rFonts w:asciiTheme="minorHAnsi" w:hAnsiTheme="minorHAnsi" w:cs="Tahoma"/>
          <w:lang w:val="en-US"/>
        </w:rPr>
        <w:t xml:space="preserve"> remote sensing</w:t>
      </w:r>
    </w:p>
    <w:p w14:paraId="4BE88F5A" w14:textId="30CA8BA3" w:rsidR="00AB68C8" w:rsidRPr="00B61887" w:rsidRDefault="00AB68C8" w:rsidP="00A016D1">
      <w:pPr>
        <w:widowControl w:val="0"/>
        <w:numPr>
          <w:ilvl w:val="0"/>
          <w:numId w:val="33"/>
        </w:numPr>
        <w:tabs>
          <w:tab w:val="left" w:pos="142"/>
          <w:tab w:val="left" w:pos="220"/>
        </w:tabs>
        <w:autoSpaceDE w:val="0"/>
        <w:autoSpaceDN w:val="0"/>
        <w:adjustRightInd w:val="0"/>
        <w:spacing w:after="0" w:line="240" w:lineRule="auto"/>
        <w:ind w:left="142" w:hanging="142"/>
        <w:jc w:val="both"/>
        <w:rPr>
          <w:rFonts w:asciiTheme="minorHAnsi" w:hAnsiTheme="minorHAnsi" w:cs="Tahoma"/>
          <w:lang w:val="en-US"/>
        </w:rPr>
      </w:pPr>
      <w:r w:rsidRPr="00B61887">
        <w:rPr>
          <w:rFonts w:asciiTheme="minorHAnsi" w:hAnsiTheme="minorHAnsi" w:cs="Tahoma"/>
          <w:lang w:val="en-US"/>
        </w:rPr>
        <w:t>Proficiency in both spoken and written</w:t>
      </w:r>
      <w:r w:rsidRPr="003D27FD">
        <w:rPr>
          <w:rFonts w:asciiTheme="minorHAnsi" w:hAnsiTheme="minorHAnsi" w:cs="Tahoma"/>
          <w:lang w:val="en-US"/>
        </w:rPr>
        <w:t xml:space="preserve"> English </w:t>
      </w:r>
      <w:r w:rsidR="00ED5AD5">
        <w:rPr>
          <w:rFonts w:asciiTheme="minorHAnsi" w:hAnsiTheme="minorHAnsi" w:cs="Tahoma"/>
          <w:lang w:val="en-US"/>
        </w:rPr>
        <w:t>and</w:t>
      </w:r>
      <w:r w:rsidRPr="003D27FD">
        <w:rPr>
          <w:rFonts w:asciiTheme="minorHAnsi" w:hAnsiTheme="minorHAnsi" w:cs="Tahoma"/>
          <w:lang w:val="en-US"/>
        </w:rPr>
        <w:t xml:space="preserve"> Myanmar l</w:t>
      </w:r>
      <w:r w:rsidRPr="00B61887">
        <w:rPr>
          <w:rFonts w:asciiTheme="minorHAnsi" w:hAnsiTheme="minorHAnsi" w:cs="Tahoma"/>
          <w:lang w:val="en-US"/>
        </w:rPr>
        <w:t>anguage</w:t>
      </w:r>
      <w:r w:rsidR="00ED5AD5">
        <w:rPr>
          <w:rFonts w:asciiTheme="minorHAnsi" w:hAnsiTheme="minorHAnsi" w:cs="Tahoma"/>
          <w:lang w:val="en-US"/>
        </w:rPr>
        <w:t>;</w:t>
      </w:r>
      <w:r w:rsidRPr="00B61887">
        <w:rPr>
          <w:rFonts w:asciiTheme="minorHAnsi" w:hAnsiTheme="minorHAnsi" w:cs="Tahoma"/>
          <w:lang w:val="en-US"/>
        </w:rPr>
        <w:t xml:space="preserve"> </w:t>
      </w:r>
    </w:p>
    <w:p w14:paraId="33D05A9E" w14:textId="438CB561" w:rsidR="00AB68C8" w:rsidRDefault="00AB68C8" w:rsidP="00A016D1">
      <w:pPr>
        <w:widowControl w:val="0"/>
        <w:numPr>
          <w:ilvl w:val="0"/>
          <w:numId w:val="33"/>
        </w:numPr>
        <w:tabs>
          <w:tab w:val="left" w:pos="142"/>
          <w:tab w:val="left" w:pos="220"/>
        </w:tabs>
        <w:autoSpaceDE w:val="0"/>
        <w:autoSpaceDN w:val="0"/>
        <w:adjustRightInd w:val="0"/>
        <w:spacing w:after="0" w:line="240" w:lineRule="auto"/>
        <w:ind w:left="142" w:hanging="142"/>
        <w:jc w:val="both"/>
        <w:rPr>
          <w:rFonts w:asciiTheme="minorHAnsi" w:hAnsiTheme="minorHAnsi" w:cs="Tahoma"/>
          <w:lang w:val="en-US"/>
        </w:rPr>
      </w:pPr>
      <w:r w:rsidRPr="00B61887">
        <w:rPr>
          <w:rFonts w:asciiTheme="minorHAnsi" w:hAnsiTheme="minorHAnsi" w:cs="Tahoma"/>
          <w:lang w:val="en-US"/>
        </w:rPr>
        <w:t xml:space="preserve">Strong inter-personal and </w:t>
      </w:r>
      <w:r w:rsidR="00ED5AD5">
        <w:rPr>
          <w:rFonts w:asciiTheme="minorHAnsi" w:hAnsiTheme="minorHAnsi" w:cs="Tahoma"/>
          <w:lang w:val="en-US"/>
        </w:rPr>
        <w:t>communication skills;</w:t>
      </w:r>
    </w:p>
    <w:p w14:paraId="3D09FF1C" w14:textId="3DE0E796" w:rsidR="00ED5AD5" w:rsidRPr="00B61887" w:rsidRDefault="00ED5AD5" w:rsidP="00A016D1">
      <w:pPr>
        <w:widowControl w:val="0"/>
        <w:numPr>
          <w:ilvl w:val="0"/>
          <w:numId w:val="33"/>
        </w:numPr>
        <w:tabs>
          <w:tab w:val="left" w:pos="142"/>
          <w:tab w:val="left" w:pos="220"/>
        </w:tabs>
        <w:autoSpaceDE w:val="0"/>
        <w:autoSpaceDN w:val="0"/>
        <w:adjustRightInd w:val="0"/>
        <w:spacing w:after="0" w:line="240" w:lineRule="auto"/>
        <w:ind w:left="142" w:hanging="142"/>
        <w:jc w:val="both"/>
        <w:rPr>
          <w:rFonts w:asciiTheme="minorHAnsi" w:hAnsiTheme="minorHAnsi" w:cs="Tahoma"/>
          <w:lang w:val="en-US"/>
        </w:rPr>
      </w:pPr>
      <w:r>
        <w:rPr>
          <w:rFonts w:asciiTheme="minorHAnsi" w:hAnsiTheme="minorHAnsi" w:cs="Tahoma"/>
          <w:lang w:val="en-US"/>
        </w:rPr>
        <w:t>Ability to build networks within Myanmar government institutions and with non-government organisations</w:t>
      </w:r>
    </w:p>
    <w:p w14:paraId="5B3140F4" w14:textId="77777777" w:rsidR="00AB68C8" w:rsidRPr="00B61887" w:rsidRDefault="00AB68C8" w:rsidP="00AB68C8">
      <w:pPr>
        <w:tabs>
          <w:tab w:val="left" w:pos="142"/>
        </w:tabs>
        <w:spacing w:after="0" w:line="240" w:lineRule="auto"/>
        <w:ind w:left="142" w:hanging="142"/>
        <w:jc w:val="both"/>
        <w:rPr>
          <w:rFonts w:asciiTheme="minorHAnsi" w:hAnsiTheme="minorHAnsi" w:cs="Calibri"/>
          <w:color w:val="000000"/>
        </w:rPr>
      </w:pPr>
    </w:p>
    <w:p w14:paraId="0B95BD84" w14:textId="77777777" w:rsidR="00AB68C8" w:rsidRDefault="00AB68C8" w:rsidP="00AB68C8">
      <w:pPr>
        <w:widowControl w:val="0"/>
        <w:tabs>
          <w:tab w:val="left" w:pos="142"/>
        </w:tabs>
        <w:autoSpaceDE w:val="0"/>
        <w:autoSpaceDN w:val="0"/>
        <w:adjustRightInd w:val="0"/>
        <w:spacing w:after="0" w:line="240" w:lineRule="auto"/>
        <w:ind w:left="142" w:hanging="142"/>
        <w:jc w:val="both"/>
        <w:rPr>
          <w:rFonts w:asciiTheme="minorHAnsi" w:hAnsiTheme="minorHAnsi" w:cs="Tahoma"/>
          <w:b/>
          <w:lang w:val="en-US"/>
        </w:rPr>
      </w:pPr>
      <w:r w:rsidRPr="00B61887">
        <w:rPr>
          <w:rFonts w:asciiTheme="minorHAnsi" w:hAnsiTheme="minorHAnsi" w:cs="Tahoma"/>
          <w:b/>
          <w:lang w:val="en-US"/>
        </w:rPr>
        <w:t>Expected Outputs</w:t>
      </w:r>
    </w:p>
    <w:p w14:paraId="0A942183" w14:textId="6FB6615D" w:rsidR="00AB68C8" w:rsidRPr="00B61887" w:rsidRDefault="00ED5AD5" w:rsidP="00A016D1">
      <w:pPr>
        <w:widowControl w:val="0"/>
        <w:numPr>
          <w:ilvl w:val="0"/>
          <w:numId w:val="31"/>
        </w:numPr>
        <w:tabs>
          <w:tab w:val="left" w:pos="142"/>
          <w:tab w:val="left" w:pos="220"/>
        </w:tabs>
        <w:autoSpaceDE w:val="0"/>
        <w:autoSpaceDN w:val="0"/>
        <w:adjustRightInd w:val="0"/>
        <w:spacing w:after="0" w:line="240" w:lineRule="auto"/>
        <w:ind w:left="142" w:hanging="142"/>
        <w:jc w:val="both"/>
        <w:rPr>
          <w:rFonts w:asciiTheme="minorHAnsi" w:hAnsiTheme="minorHAnsi" w:cs="Tahoma"/>
          <w:lang w:val="en-US"/>
        </w:rPr>
      </w:pPr>
      <w:r>
        <w:rPr>
          <w:rFonts w:asciiTheme="minorHAnsi" w:hAnsiTheme="minorHAnsi" w:cs="Tahoma"/>
          <w:lang w:val="en-US"/>
        </w:rPr>
        <w:t>Meetings, training events and workshops carried out</w:t>
      </w:r>
      <w:r w:rsidR="00AB68C8" w:rsidRPr="00B61887">
        <w:rPr>
          <w:rFonts w:asciiTheme="minorHAnsi" w:hAnsiTheme="minorHAnsi" w:cs="Tahoma"/>
          <w:lang w:val="en-US"/>
        </w:rPr>
        <w:t xml:space="preserve">; </w:t>
      </w:r>
    </w:p>
    <w:p w14:paraId="6FD646AD" w14:textId="730A01C0" w:rsidR="00AB68C8" w:rsidRPr="00B61887" w:rsidRDefault="00ED5AD5" w:rsidP="00A016D1">
      <w:pPr>
        <w:widowControl w:val="0"/>
        <w:numPr>
          <w:ilvl w:val="0"/>
          <w:numId w:val="31"/>
        </w:numPr>
        <w:tabs>
          <w:tab w:val="left" w:pos="142"/>
          <w:tab w:val="left" w:pos="220"/>
        </w:tabs>
        <w:autoSpaceDE w:val="0"/>
        <w:autoSpaceDN w:val="0"/>
        <w:adjustRightInd w:val="0"/>
        <w:spacing w:after="0" w:line="240" w:lineRule="auto"/>
        <w:ind w:left="142" w:hanging="142"/>
        <w:jc w:val="both"/>
        <w:rPr>
          <w:rFonts w:asciiTheme="minorHAnsi" w:hAnsiTheme="minorHAnsi" w:cs="Tahoma"/>
          <w:lang w:val="en-US"/>
        </w:rPr>
      </w:pPr>
      <w:r>
        <w:rPr>
          <w:rFonts w:asciiTheme="minorHAnsi" w:hAnsiTheme="minorHAnsi" w:cs="Tahoma"/>
          <w:lang w:val="en-US"/>
        </w:rPr>
        <w:t>Minutes and reports of meetings, workshops and training events</w:t>
      </w:r>
      <w:r w:rsidR="00AB68C8" w:rsidRPr="00B61887">
        <w:rPr>
          <w:rFonts w:asciiTheme="minorHAnsi" w:hAnsiTheme="minorHAnsi" w:cs="Tahoma"/>
          <w:lang w:val="en-US"/>
        </w:rPr>
        <w:t xml:space="preserve">; </w:t>
      </w:r>
    </w:p>
    <w:p w14:paraId="702D7F1C" w14:textId="7E61AB4B" w:rsidR="00AB68C8" w:rsidRPr="00B61887" w:rsidRDefault="00ED5AD5" w:rsidP="00A016D1">
      <w:pPr>
        <w:widowControl w:val="0"/>
        <w:numPr>
          <w:ilvl w:val="0"/>
          <w:numId w:val="31"/>
        </w:numPr>
        <w:tabs>
          <w:tab w:val="left" w:pos="142"/>
          <w:tab w:val="left" w:pos="220"/>
        </w:tabs>
        <w:autoSpaceDE w:val="0"/>
        <w:autoSpaceDN w:val="0"/>
        <w:adjustRightInd w:val="0"/>
        <w:spacing w:after="0" w:line="240" w:lineRule="auto"/>
        <w:ind w:left="142" w:hanging="142"/>
        <w:rPr>
          <w:rFonts w:asciiTheme="minorHAnsi" w:hAnsiTheme="minorHAnsi" w:cs="Tahoma"/>
          <w:lang w:val="en-US"/>
        </w:rPr>
      </w:pPr>
      <w:r>
        <w:rPr>
          <w:rFonts w:asciiTheme="minorHAnsi" w:hAnsiTheme="minorHAnsi" w:cs="Tahoma"/>
          <w:lang w:val="en-US"/>
        </w:rPr>
        <w:t>Monthly progress</w:t>
      </w:r>
      <w:r w:rsidR="00AB68C8" w:rsidRPr="00B61887">
        <w:rPr>
          <w:rFonts w:asciiTheme="minorHAnsi" w:hAnsiTheme="minorHAnsi" w:cs="Tahoma"/>
          <w:lang w:val="en-US"/>
        </w:rPr>
        <w:t xml:space="preserve"> reports; </w:t>
      </w:r>
    </w:p>
    <w:p w14:paraId="1C72457E" w14:textId="3BA955C8" w:rsidR="00AB68C8" w:rsidRPr="00B61887" w:rsidRDefault="00ED5AD5" w:rsidP="00A016D1">
      <w:pPr>
        <w:widowControl w:val="0"/>
        <w:numPr>
          <w:ilvl w:val="0"/>
          <w:numId w:val="31"/>
        </w:numPr>
        <w:tabs>
          <w:tab w:val="left" w:pos="142"/>
          <w:tab w:val="left" w:pos="220"/>
        </w:tabs>
        <w:autoSpaceDE w:val="0"/>
        <w:autoSpaceDN w:val="0"/>
        <w:adjustRightInd w:val="0"/>
        <w:spacing w:after="0" w:line="240" w:lineRule="auto"/>
        <w:ind w:left="142" w:hanging="142"/>
        <w:rPr>
          <w:rFonts w:asciiTheme="minorHAnsi" w:hAnsiTheme="minorHAnsi" w:cs="Tahoma"/>
          <w:lang w:val="en-US"/>
        </w:rPr>
      </w:pPr>
      <w:r>
        <w:rPr>
          <w:rFonts w:asciiTheme="minorHAnsi" w:hAnsiTheme="minorHAnsi" w:cs="Tahoma"/>
          <w:lang w:val="en-US"/>
        </w:rPr>
        <w:t>Final</w:t>
      </w:r>
      <w:r w:rsidR="00AB68C8" w:rsidRPr="00B61887">
        <w:rPr>
          <w:rFonts w:asciiTheme="minorHAnsi" w:hAnsiTheme="minorHAnsi" w:cs="Tahoma"/>
          <w:lang w:val="en-US"/>
        </w:rPr>
        <w:t xml:space="preserve"> report. </w:t>
      </w:r>
    </w:p>
    <w:p w14:paraId="6E9E314C" w14:textId="77777777" w:rsidR="003D27FD" w:rsidRDefault="003D27FD" w:rsidP="00F3575D">
      <w:pPr>
        <w:spacing w:after="0" w:line="240" w:lineRule="auto"/>
        <w:jc w:val="both"/>
        <w:rPr>
          <w:rFonts w:cs="Calibri"/>
          <w:color w:val="000000"/>
        </w:rPr>
      </w:pPr>
    </w:p>
    <w:p w14:paraId="66E0B109" w14:textId="77777777" w:rsidR="00AB68C8" w:rsidRDefault="00AB68C8" w:rsidP="00F3575D">
      <w:pPr>
        <w:spacing w:after="0" w:line="240" w:lineRule="auto"/>
        <w:jc w:val="both"/>
        <w:rPr>
          <w:rFonts w:cs="Calibri"/>
          <w:color w:val="000000"/>
        </w:rPr>
      </w:pPr>
    </w:p>
    <w:p w14:paraId="6A4CA51B" w14:textId="77777777" w:rsidR="00ED5AD5" w:rsidRDefault="00ED5AD5" w:rsidP="00F3575D">
      <w:pPr>
        <w:spacing w:after="0" w:line="240" w:lineRule="auto"/>
        <w:jc w:val="both"/>
        <w:rPr>
          <w:rFonts w:cs="Calibri"/>
          <w:color w:val="000000"/>
        </w:rPr>
      </w:pPr>
    </w:p>
    <w:p w14:paraId="1966F9A4" w14:textId="77777777" w:rsidR="00ED5AD5" w:rsidRDefault="00ED5AD5" w:rsidP="00F3575D">
      <w:pPr>
        <w:spacing w:after="0" w:line="240" w:lineRule="auto"/>
        <w:jc w:val="both"/>
        <w:rPr>
          <w:rFonts w:cs="Calibri"/>
          <w:color w:val="000000"/>
        </w:rPr>
      </w:pPr>
    </w:p>
    <w:p w14:paraId="1E83D395" w14:textId="77777777" w:rsidR="00ED5AD5" w:rsidRDefault="00ED5AD5" w:rsidP="00F3575D">
      <w:pPr>
        <w:spacing w:after="0" w:line="240" w:lineRule="auto"/>
        <w:jc w:val="both"/>
        <w:rPr>
          <w:rFonts w:cs="Calibri"/>
          <w:color w:val="000000"/>
        </w:rPr>
      </w:pPr>
    </w:p>
    <w:p w14:paraId="4258CE26" w14:textId="77777777" w:rsidR="00ED5AD5" w:rsidRDefault="00ED5AD5" w:rsidP="00F3575D">
      <w:pPr>
        <w:spacing w:after="0" w:line="240" w:lineRule="auto"/>
        <w:jc w:val="both"/>
        <w:rPr>
          <w:rFonts w:cs="Calibri"/>
          <w:color w:val="000000"/>
        </w:rPr>
      </w:pPr>
    </w:p>
    <w:p w14:paraId="63E96B88" w14:textId="77777777" w:rsidR="00ED5AD5" w:rsidRDefault="00ED5AD5" w:rsidP="00F3575D">
      <w:pPr>
        <w:spacing w:after="0" w:line="240" w:lineRule="auto"/>
        <w:jc w:val="both"/>
        <w:rPr>
          <w:rFonts w:cs="Calibri"/>
          <w:color w:val="000000"/>
        </w:rPr>
      </w:pPr>
    </w:p>
    <w:p w14:paraId="0CCF378C" w14:textId="77777777" w:rsidR="00ED5AD5" w:rsidRDefault="00ED5AD5" w:rsidP="00F3575D">
      <w:pPr>
        <w:spacing w:after="0" w:line="240" w:lineRule="auto"/>
        <w:jc w:val="both"/>
        <w:rPr>
          <w:rFonts w:cs="Calibri"/>
          <w:color w:val="000000"/>
        </w:rPr>
      </w:pPr>
    </w:p>
    <w:p w14:paraId="0492A1FF" w14:textId="77777777" w:rsidR="00ED5AD5" w:rsidRDefault="00ED5AD5" w:rsidP="00F3575D">
      <w:pPr>
        <w:spacing w:after="0" w:line="240" w:lineRule="auto"/>
        <w:jc w:val="both"/>
        <w:rPr>
          <w:rFonts w:cs="Calibri"/>
          <w:color w:val="000000"/>
        </w:rPr>
      </w:pPr>
    </w:p>
    <w:p w14:paraId="085D6697" w14:textId="77777777" w:rsidR="00ED5AD5" w:rsidRDefault="00ED5AD5" w:rsidP="00F3575D">
      <w:pPr>
        <w:spacing w:after="0" w:line="240" w:lineRule="auto"/>
        <w:jc w:val="both"/>
        <w:rPr>
          <w:rFonts w:cs="Calibri"/>
          <w:color w:val="000000"/>
        </w:rPr>
      </w:pPr>
    </w:p>
    <w:p w14:paraId="0235761E" w14:textId="77777777" w:rsidR="00ED5AD5" w:rsidRDefault="00ED5AD5" w:rsidP="00F3575D">
      <w:pPr>
        <w:spacing w:after="0" w:line="240" w:lineRule="auto"/>
        <w:jc w:val="both"/>
        <w:rPr>
          <w:rFonts w:cs="Calibri"/>
          <w:color w:val="000000"/>
        </w:rPr>
      </w:pPr>
    </w:p>
    <w:p w14:paraId="58010668" w14:textId="77777777" w:rsidR="00ED5AD5" w:rsidRDefault="00ED5AD5" w:rsidP="00F3575D">
      <w:pPr>
        <w:spacing w:after="0" w:line="240" w:lineRule="auto"/>
        <w:jc w:val="both"/>
        <w:rPr>
          <w:rFonts w:cs="Calibri"/>
          <w:color w:val="000000"/>
        </w:rPr>
      </w:pPr>
    </w:p>
    <w:p w14:paraId="5283C351" w14:textId="5304CE76" w:rsidR="00F3575D" w:rsidRPr="00DD52EE" w:rsidRDefault="00F3575D" w:rsidP="00F3575D">
      <w:pPr>
        <w:spacing w:after="0" w:line="240" w:lineRule="auto"/>
        <w:jc w:val="both"/>
        <w:rPr>
          <w:rFonts w:cs="Calibri"/>
          <w:b/>
          <w:color w:val="000000"/>
        </w:rPr>
      </w:pPr>
      <w:r w:rsidRPr="00DD52EE">
        <w:rPr>
          <w:rFonts w:cs="Calibri"/>
          <w:b/>
          <w:color w:val="000000"/>
        </w:rPr>
        <w:t xml:space="preserve">Finance and </w:t>
      </w:r>
      <w:r>
        <w:rPr>
          <w:rFonts w:cs="Calibri"/>
          <w:b/>
          <w:color w:val="000000"/>
        </w:rPr>
        <w:t>Administrative Assistant</w:t>
      </w:r>
    </w:p>
    <w:p w14:paraId="3A1E77CA" w14:textId="77777777" w:rsidR="00B479FB" w:rsidRDefault="00B479FB" w:rsidP="00B479FB">
      <w:pPr>
        <w:spacing w:after="0" w:line="240" w:lineRule="auto"/>
        <w:jc w:val="both"/>
        <w:rPr>
          <w:rFonts w:cs="Calibri"/>
          <w:color w:val="000000"/>
        </w:rPr>
      </w:pPr>
    </w:p>
    <w:p w14:paraId="721A3D28" w14:textId="45C774EB" w:rsidR="00B479FB" w:rsidRDefault="00B479FB" w:rsidP="00B479FB">
      <w:pPr>
        <w:spacing w:after="0" w:line="240" w:lineRule="auto"/>
        <w:jc w:val="both"/>
        <w:rPr>
          <w:rFonts w:cs="Calibri"/>
          <w:color w:val="000000"/>
        </w:rPr>
      </w:pPr>
      <w:r>
        <w:rPr>
          <w:rFonts w:cs="Calibri"/>
          <w:color w:val="000000"/>
        </w:rPr>
        <w:t>The Finance and Administrative Assistant will report to the Programme Coordinator.</w:t>
      </w:r>
    </w:p>
    <w:p w14:paraId="23E8E474" w14:textId="77777777" w:rsidR="00F3575D" w:rsidRPr="00DD52EE" w:rsidRDefault="00F3575D" w:rsidP="00F3575D">
      <w:pPr>
        <w:spacing w:after="0" w:line="240" w:lineRule="auto"/>
        <w:jc w:val="both"/>
        <w:rPr>
          <w:rFonts w:cs="Calibri"/>
          <w:color w:val="000000"/>
        </w:rPr>
      </w:pPr>
    </w:p>
    <w:p w14:paraId="3890EA71" w14:textId="77777777" w:rsidR="00F3575D" w:rsidRPr="00DD52EE" w:rsidRDefault="00F3575D" w:rsidP="00F3575D">
      <w:pPr>
        <w:pStyle w:val="Heading1"/>
        <w:spacing w:before="0" w:line="240" w:lineRule="auto"/>
        <w:jc w:val="both"/>
        <w:rPr>
          <w:rFonts w:ascii="Calibri" w:hAnsi="Calibri" w:cs="Calibri"/>
          <w:color w:val="000000"/>
          <w:sz w:val="22"/>
          <w:szCs w:val="22"/>
        </w:rPr>
      </w:pPr>
      <w:bookmarkStart w:id="64" w:name="_Toc384801267"/>
      <w:bookmarkStart w:id="65" w:name="_Toc439666108"/>
      <w:bookmarkStart w:id="66" w:name="_Toc449947416"/>
      <w:r w:rsidRPr="00DD52EE">
        <w:rPr>
          <w:rFonts w:ascii="Calibri" w:hAnsi="Calibri" w:cs="Calibri"/>
          <w:color w:val="000000"/>
          <w:sz w:val="22"/>
          <w:szCs w:val="22"/>
        </w:rPr>
        <w:t>Functions / Key Results Expected</w:t>
      </w:r>
      <w:bookmarkEnd w:id="64"/>
      <w:bookmarkEnd w:id="65"/>
      <w:bookmarkEnd w:id="66"/>
    </w:p>
    <w:p w14:paraId="2A7EC2A6" w14:textId="77777777" w:rsidR="00F3575D" w:rsidRPr="00DD52EE" w:rsidRDefault="00F3575D" w:rsidP="00F3575D">
      <w:pPr>
        <w:spacing w:after="0" w:line="240" w:lineRule="auto"/>
        <w:jc w:val="both"/>
        <w:rPr>
          <w:rFonts w:cs="Calibri"/>
          <w:i/>
          <w:iCs/>
          <w:color w:val="000000"/>
        </w:rPr>
      </w:pPr>
    </w:p>
    <w:p w14:paraId="5BFE2CB9" w14:textId="77777777" w:rsidR="00F3575D" w:rsidRPr="00DD52EE" w:rsidRDefault="00F3575D" w:rsidP="00F3575D">
      <w:pPr>
        <w:spacing w:after="0" w:line="240" w:lineRule="auto"/>
        <w:jc w:val="both"/>
        <w:rPr>
          <w:rFonts w:cs="Calibri"/>
          <w:b/>
          <w:color w:val="000000"/>
        </w:rPr>
      </w:pPr>
      <w:r w:rsidRPr="00DD52EE">
        <w:rPr>
          <w:rFonts w:cs="Calibri"/>
          <w:b/>
          <w:color w:val="000000"/>
        </w:rPr>
        <w:t xml:space="preserve">1. Provide support to Programme Planning and Coordination </w:t>
      </w:r>
    </w:p>
    <w:p w14:paraId="4106ADEB" w14:textId="77777777" w:rsidR="00F3575D" w:rsidRPr="00DD52EE" w:rsidRDefault="00F3575D" w:rsidP="00F3575D">
      <w:pPr>
        <w:spacing w:after="0" w:line="240" w:lineRule="auto"/>
        <w:jc w:val="both"/>
        <w:rPr>
          <w:rFonts w:cs="Calibri"/>
          <w:b/>
          <w:color w:val="000000"/>
        </w:rPr>
      </w:pPr>
    </w:p>
    <w:p w14:paraId="384ADBC0" w14:textId="77777777" w:rsidR="00F3575D" w:rsidRPr="00DD52EE" w:rsidRDefault="00F3575D" w:rsidP="00A016D1">
      <w:pPr>
        <w:numPr>
          <w:ilvl w:val="0"/>
          <w:numId w:val="16"/>
        </w:numPr>
        <w:tabs>
          <w:tab w:val="clear" w:pos="360"/>
          <w:tab w:val="left" w:pos="770"/>
        </w:tabs>
        <w:spacing w:after="0" w:line="240" w:lineRule="auto"/>
        <w:ind w:left="770"/>
        <w:jc w:val="both"/>
        <w:rPr>
          <w:rFonts w:cs="Calibri"/>
          <w:color w:val="000000"/>
        </w:rPr>
      </w:pPr>
      <w:r w:rsidRPr="00DD52EE">
        <w:rPr>
          <w:rFonts w:cs="Calibri"/>
          <w:color w:val="000000"/>
        </w:rPr>
        <w:t xml:space="preserve">Work with the </w:t>
      </w:r>
      <w:r>
        <w:rPr>
          <w:rFonts w:cs="Calibri"/>
          <w:color w:val="000000"/>
        </w:rPr>
        <w:t>CTA and Programme Coordinator</w:t>
      </w:r>
      <w:r w:rsidRPr="00DD52EE">
        <w:rPr>
          <w:rFonts w:cs="Calibri"/>
          <w:color w:val="000000"/>
        </w:rPr>
        <w:t xml:space="preserve"> and finance staff in the preparation of project work plans, allocation of budgets and request for budgets from UN agencies;</w:t>
      </w:r>
    </w:p>
    <w:p w14:paraId="2ADD2440" w14:textId="77777777" w:rsidR="00F3575D" w:rsidRPr="00DD52EE" w:rsidRDefault="00F3575D" w:rsidP="00A016D1">
      <w:pPr>
        <w:numPr>
          <w:ilvl w:val="0"/>
          <w:numId w:val="16"/>
        </w:numPr>
        <w:tabs>
          <w:tab w:val="clear" w:pos="360"/>
          <w:tab w:val="left" w:pos="770"/>
        </w:tabs>
        <w:spacing w:after="0" w:line="240" w:lineRule="auto"/>
        <w:ind w:left="770"/>
        <w:jc w:val="both"/>
        <w:rPr>
          <w:rFonts w:cs="Calibri"/>
          <w:color w:val="000000"/>
        </w:rPr>
      </w:pPr>
      <w:r w:rsidRPr="00DD52EE">
        <w:rPr>
          <w:rFonts w:cs="Calibri"/>
          <w:color w:val="000000"/>
        </w:rPr>
        <w:t>Prepare documentation to ensure the flow of funds for project implementation occurs on a timely basis – this will require development of specific financial documentation and provision of support to exiting government staff in developing similar documentation;</w:t>
      </w:r>
      <w:r>
        <w:rPr>
          <w:rFonts w:cs="Calibri"/>
          <w:color w:val="000000"/>
        </w:rPr>
        <w:t xml:space="preserve"> and</w:t>
      </w:r>
    </w:p>
    <w:p w14:paraId="00C47A61" w14:textId="1D9080CB" w:rsidR="00F3575D" w:rsidRPr="00DD52EE" w:rsidRDefault="00F3575D" w:rsidP="00A016D1">
      <w:pPr>
        <w:numPr>
          <w:ilvl w:val="0"/>
          <w:numId w:val="16"/>
        </w:numPr>
        <w:tabs>
          <w:tab w:val="clear" w:pos="360"/>
          <w:tab w:val="left" w:pos="770"/>
        </w:tabs>
        <w:spacing w:after="0" w:line="240" w:lineRule="auto"/>
        <w:ind w:left="770"/>
        <w:jc w:val="both"/>
        <w:rPr>
          <w:rFonts w:cs="Calibri"/>
          <w:color w:val="000000"/>
        </w:rPr>
      </w:pPr>
      <w:r w:rsidRPr="00DD52EE">
        <w:rPr>
          <w:rFonts w:cs="Calibri"/>
          <w:color w:val="000000"/>
        </w:rPr>
        <w:t xml:space="preserve">Participate in quarterly work planning and progress reporting meetings with the </w:t>
      </w:r>
      <w:r>
        <w:rPr>
          <w:rFonts w:cs="Calibri"/>
          <w:color w:val="000000"/>
        </w:rPr>
        <w:t>National Programme Director</w:t>
      </w:r>
      <w:r w:rsidRPr="00DD52EE">
        <w:rPr>
          <w:rFonts w:cs="Calibri"/>
          <w:color w:val="000000"/>
        </w:rPr>
        <w:t xml:space="preserve"> and </w:t>
      </w:r>
      <w:r w:rsidR="004D05FE">
        <w:rPr>
          <w:rFonts w:cs="Calibri"/>
          <w:color w:val="000000"/>
        </w:rPr>
        <w:t>PEB</w:t>
      </w:r>
      <w:r>
        <w:rPr>
          <w:rFonts w:cs="Calibri"/>
          <w:color w:val="000000"/>
        </w:rPr>
        <w:t>.</w:t>
      </w:r>
    </w:p>
    <w:p w14:paraId="0C978786" w14:textId="77777777" w:rsidR="00F3575D" w:rsidRPr="00DD52EE" w:rsidRDefault="00F3575D" w:rsidP="00F3575D">
      <w:pPr>
        <w:spacing w:after="0" w:line="240" w:lineRule="auto"/>
        <w:jc w:val="both"/>
        <w:rPr>
          <w:rFonts w:cs="Calibri"/>
          <w:b/>
          <w:color w:val="000000"/>
        </w:rPr>
      </w:pPr>
    </w:p>
    <w:p w14:paraId="2C36E092" w14:textId="77777777" w:rsidR="00F3575D" w:rsidRPr="00DD52EE" w:rsidRDefault="00F3575D" w:rsidP="00F3575D">
      <w:pPr>
        <w:spacing w:after="0" w:line="240" w:lineRule="auto"/>
        <w:jc w:val="both"/>
        <w:rPr>
          <w:rFonts w:cs="Calibri"/>
          <w:color w:val="000000"/>
        </w:rPr>
      </w:pPr>
      <w:r w:rsidRPr="00DD52EE">
        <w:rPr>
          <w:rFonts w:cs="Calibri"/>
          <w:color w:val="000000"/>
        </w:rPr>
        <w:t>It is anticipated that the officer will ensure effective development of work</w:t>
      </w:r>
      <w:r>
        <w:rPr>
          <w:rFonts w:cs="Calibri"/>
          <w:color w:val="000000"/>
        </w:rPr>
        <w:t xml:space="preserve"> </w:t>
      </w:r>
      <w:r w:rsidRPr="00DD52EE">
        <w:rPr>
          <w:rFonts w:cs="Calibri"/>
          <w:color w:val="000000"/>
        </w:rPr>
        <w:t xml:space="preserve">plans in line with requirements of government and UN agencies and will support assigned government staff in learning this process so that after one year they are fully capable of completing forms without support. </w:t>
      </w:r>
    </w:p>
    <w:p w14:paraId="50520B8E" w14:textId="77777777" w:rsidR="00F3575D" w:rsidRPr="00DD52EE" w:rsidRDefault="00F3575D" w:rsidP="00F3575D">
      <w:pPr>
        <w:spacing w:after="0" w:line="240" w:lineRule="auto"/>
        <w:jc w:val="both"/>
        <w:rPr>
          <w:rFonts w:cs="Calibri"/>
          <w:b/>
          <w:color w:val="000000"/>
        </w:rPr>
      </w:pPr>
    </w:p>
    <w:p w14:paraId="769225DB" w14:textId="77777777" w:rsidR="00F3575D" w:rsidRPr="00DD52EE" w:rsidRDefault="00F3575D" w:rsidP="00F3575D">
      <w:pPr>
        <w:spacing w:after="0" w:line="240" w:lineRule="auto"/>
        <w:jc w:val="both"/>
        <w:rPr>
          <w:rFonts w:cs="Calibri"/>
          <w:b/>
          <w:color w:val="000000"/>
        </w:rPr>
      </w:pPr>
      <w:r w:rsidRPr="00DD52EE">
        <w:rPr>
          <w:rFonts w:cs="Calibri"/>
          <w:b/>
          <w:color w:val="000000"/>
        </w:rPr>
        <w:t xml:space="preserve">2. </w:t>
      </w:r>
      <w:r>
        <w:rPr>
          <w:rFonts w:cs="Calibri"/>
          <w:b/>
          <w:color w:val="000000"/>
        </w:rPr>
        <w:t>D</w:t>
      </w:r>
      <w:r w:rsidRPr="00DD52EE">
        <w:rPr>
          <w:rFonts w:cs="Calibri"/>
          <w:b/>
          <w:color w:val="000000"/>
        </w:rPr>
        <w:t xml:space="preserve">evelop, implement and improve Accounting and Reporting Procedures </w:t>
      </w:r>
    </w:p>
    <w:p w14:paraId="5FC32DDB" w14:textId="77777777" w:rsidR="00F3575D" w:rsidRPr="00DD52EE" w:rsidRDefault="00F3575D" w:rsidP="00F3575D">
      <w:pPr>
        <w:spacing w:after="0" w:line="240" w:lineRule="auto"/>
        <w:jc w:val="both"/>
        <w:rPr>
          <w:rFonts w:cs="Calibri"/>
          <w:b/>
          <w:color w:val="000000"/>
        </w:rPr>
      </w:pPr>
    </w:p>
    <w:p w14:paraId="5DC30898" w14:textId="77777777" w:rsidR="00F3575D" w:rsidRPr="00DD52EE" w:rsidRDefault="00F3575D" w:rsidP="00A016D1">
      <w:pPr>
        <w:numPr>
          <w:ilvl w:val="0"/>
          <w:numId w:val="16"/>
        </w:numPr>
        <w:tabs>
          <w:tab w:val="left" w:pos="770"/>
        </w:tabs>
        <w:spacing w:after="0" w:line="240" w:lineRule="auto"/>
        <w:ind w:left="770"/>
        <w:jc w:val="both"/>
        <w:rPr>
          <w:rFonts w:cs="Calibri"/>
          <w:color w:val="000000"/>
        </w:rPr>
      </w:pPr>
      <w:r w:rsidRPr="00DD52EE">
        <w:rPr>
          <w:rFonts w:cs="Calibri"/>
          <w:color w:val="000000"/>
        </w:rPr>
        <w:t>Ensure the establishment of an effective inventory system for all equipment purchased</w:t>
      </w:r>
      <w:r>
        <w:rPr>
          <w:rFonts w:cs="Calibri"/>
          <w:color w:val="000000"/>
        </w:rPr>
        <w:t>;</w:t>
      </w:r>
    </w:p>
    <w:p w14:paraId="1E2D877D" w14:textId="77777777" w:rsidR="00F3575D" w:rsidRPr="00DD52EE" w:rsidRDefault="00F3575D" w:rsidP="00A016D1">
      <w:pPr>
        <w:numPr>
          <w:ilvl w:val="0"/>
          <w:numId w:val="16"/>
        </w:numPr>
        <w:tabs>
          <w:tab w:val="left" w:pos="770"/>
        </w:tabs>
        <w:spacing w:after="0" w:line="240" w:lineRule="auto"/>
        <w:ind w:left="770"/>
        <w:jc w:val="both"/>
        <w:rPr>
          <w:rFonts w:cs="Calibri"/>
          <w:color w:val="000000"/>
        </w:rPr>
      </w:pPr>
      <w:r w:rsidRPr="00DD52EE">
        <w:rPr>
          <w:rFonts w:cs="Calibri"/>
          <w:color w:val="000000"/>
        </w:rPr>
        <w:t>Ensure that petty cash transactions are effectively maintained. This includes writing of receipts, preparation of payment request form, receipt and disbursement of cash and clearance of advances;</w:t>
      </w:r>
    </w:p>
    <w:p w14:paraId="53B378D6" w14:textId="48A0F919" w:rsidR="00F3575D" w:rsidRPr="00DD52EE" w:rsidRDefault="00F3575D" w:rsidP="00A016D1">
      <w:pPr>
        <w:numPr>
          <w:ilvl w:val="0"/>
          <w:numId w:val="16"/>
        </w:numPr>
        <w:tabs>
          <w:tab w:val="left" w:pos="770"/>
        </w:tabs>
        <w:spacing w:after="0" w:line="240" w:lineRule="auto"/>
        <w:ind w:left="770"/>
        <w:jc w:val="both"/>
        <w:rPr>
          <w:rFonts w:cs="Calibri"/>
          <w:color w:val="000000"/>
        </w:rPr>
      </w:pPr>
      <w:r w:rsidRPr="00DD52EE">
        <w:rPr>
          <w:rFonts w:cs="Calibri"/>
          <w:color w:val="000000"/>
        </w:rPr>
        <w:t xml:space="preserve">Prepare project financial reports and submit to the </w:t>
      </w:r>
      <w:r>
        <w:rPr>
          <w:rFonts w:cs="Calibri"/>
          <w:color w:val="000000"/>
        </w:rPr>
        <w:t>National Programme Director</w:t>
      </w:r>
      <w:r w:rsidRPr="00DD52EE">
        <w:rPr>
          <w:rFonts w:cs="Calibri"/>
          <w:color w:val="000000"/>
        </w:rPr>
        <w:t xml:space="preserve">, and </w:t>
      </w:r>
      <w:r w:rsidR="004D05FE">
        <w:rPr>
          <w:rFonts w:cs="Calibri"/>
          <w:color w:val="000000"/>
        </w:rPr>
        <w:t>PEB</w:t>
      </w:r>
      <w:r w:rsidRPr="00DD52EE">
        <w:rPr>
          <w:rFonts w:cs="Calibri"/>
          <w:color w:val="000000"/>
        </w:rPr>
        <w:t xml:space="preserve"> for clearance;</w:t>
      </w:r>
    </w:p>
    <w:p w14:paraId="272F8CF3" w14:textId="77777777" w:rsidR="00F3575D" w:rsidRPr="00DD52EE" w:rsidRDefault="00F3575D" w:rsidP="00A016D1">
      <w:pPr>
        <w:numPr>
          <w:ilvl w:val="0"/>
          <w:numId w:val="16"/>
        </w:numPr>
        <w:tabs>
          <w:tab w:val="left" w:pos="770"/>
        </w:tabs>
        <w:spacing w:after="0" w:line="240" w:lineRule="auto"/>
        <w:ind w:left="770"/>
        <w:jc w:val="both"/>
        <w:rPr>
          <w:rFonts w:cs="Calibri"/>
          <w:color w:val="000000"/>
        </w:rPr>
      </w:pPr>
      <w:r w:rsidRPr="00DD52EE">
        <w:rPr>
          <w:rFonts w:cs="Calibri"/>
          <w:color w:val="000000"/>
        </w:rPr>
        <w:t>Enter financial transactions into the computerised accounting system;</w:t>
      </w:r>
      <w:r>
        <w:rPr>
          <w:rFonts w:cs="Calibri"/>
          <w:color w:val="000000"/>
        </w:rPr>
        <w:t xml:space="preserve"> and</w:t>
      </w:r>
    </w:p>
    <w:p w14:paraId="663F0CA2" w14:textId="77777777" w:rsidR="00F3575D" w:rsidRPr="00DD52EE" w:rsidRDefault="00F3575D" w:rsidP="00A016D1">
      <w:pPr>
        <w:numPr>
          <w:ilvl w:val="0"/>
          <w:numId w:val="16"/>
        </w:numPr>
        <w:tabs>
          <w:tab w:val="left" w:pos="770"/>
        </w:tabs>
        <w:spacing w:after="0" w:line="240" w:lineRule="auto"/>
        <w:ind w:left="770"/>
        <w:jc w:val="both"/>
        <w:rPr>
          <w:rFonts w:cs="Calibri"/>
          <w:color w:val="000000"/>
        </w:rPr>
      </w:pPr>
      <w:r w:rsidRPr="00DD52EE">
        <w:rPr>
          <w:rFonts w:cs="Calibri"/>
          <w:color w:val="000000"/>
        </w:rPr>
        <w:t>Reconcile all balance sheet accounts and keep a file of all completed reconciliation.</w:t>
      </w:r>
    </w:p>
    <w:p w14:paraId="1BD49233" w14:textId="77777777" w:rsidR="00F3575D" w:rsidRPr="00DD52EE" w:rsidRDefault="00F3575D" w:rsidP="00F3575D">
      <w:pPr>
        <w:spacing w:after="0" w:line="240" w:lineRule="auto"/>
        <w:jc w:val="both"/>
        <w:rPr>
          <w:rFonts w:cs="Calibri"/>
          <w:b/>
          <w:color w:val="000000"/>
        </w:rPr>
      </w:pPr>
    </w:p>
    <w:p w14:paraId="44F95EDB" w14:textId="77777777" w:rsidR="00F3575D" w:rsidRPr="00DD52EE" w:rsidRDefault="00F3575D" w:rsidP="00F3575D">
      <w:pPr>
        <w:spacing w:after="0" w:line="240" w:lineRule="auto"/>
        <w:jc w:val="both"/>
        <w:rPr>
          <w:rFonts w:cs="Calibri"/>
          <w:color w:val="000000"/>
        </w:rPr>
      </w:pPr>
      <w:r w:rsidRPr="00DD52EE">
        <w:rPr>
          <w:rFonts w:cs="Calibri"/>
          <w:color w:val="000000"/>
        </w:rPr>
        <w:t>It is anticipated that after the initial 6</w:t>
      </w:r>
      <w:r>
        <w:rPr>
          <w:rFonts w:cs="Calibri"/>
          <w:color w:val="000000"/>
        </w:rPr>
        <w:t>-</w:t>
      </w:r>
      <w:r w:rsidRPr="00DD52EE">
        <w:rPr>
          <w:rFonts w:cs="Calibri"/>
          <w:color w:val="000000"/>
        </w:rPr>
        <w:t xml:space="preserve">month period a draft operations manual is available for the programme is available to support the implementation of activities by all staff in line with both UN guidelines and relevant Government procedures. </w:t>
      </w:r>
    </w:p>
    <w:p w14:paraId="2DB8D778" w14:textId="77777777" w:rsidR="00F3575D" w:rsidRPr="00DD52EE" w:rsidRDefault="00F3575D" w:rsidP="00F3575D">
      <w:pPr>
        <w:spacing w:after="0" w:line="240" w:lineRule="auto"/>
        <w:jc w:val="both"/>
        <w:rPr>
          <w:rFonts w:cs="Calibri"/>
          <w:b/>
          <w:color w:val="000000"/>
        </w:rPr>
      </w:pPr>
    </w:p>
    <w:p w14:paraId="272EDD41" w14:textId="77777777" w:rsidR="00F3575D" w:rsidRPr="00DD52EE" w:rsidRDefault="00F3575D" w:rsidP="00F3575D">
      <w:pPr>
        <w:spacing w:after="0" w:line="240" w:lineRule="auto"/>
        <w:jc w:val="both"/>
        <w:rPr>
          <w:rFonts w:cs="Calibri"/>
          <w:b/>
          <w:color w:val="000000"/>
        </w:rPr>
      </w:pPr>
      <w:r w:rsidRPr="00DD52EE">
        <w:rPr>
          <w:rFonts w:cs="Calibri"/>
          <w:b/>
          <w:color w:val="000000"/>
        </w:rPr>
        <w:t>3. To ensure strong financial and operational control</w:t>
      </w:r>
    </w:p>
    <w:p w14:paraId="4BEAC51A" w14:textId="77777777" w:rsidR="00F3575D" w:rsidRPr="00DD52EE" w:rsidRDefault="00F3575D" w:rsidP="00F3575D">
      <w:pPr>
        <w:spacing w:after="0" w:line="240" w:lineRule="auto"/>
        <w:jc w:val="both"/>
        <w:rPr>
          <w:rFonts w:cs="Calibri"/>
          <w:b/>
          <w:color w:val="000000"/>
        </w:rPr>
      </w:pPr>
    </w:p>
    <w:p w14:paraId="08986305" w14:textId="77777777" w:rsidR="00F3575D" w:rsidRPr="00DD52EE" w:rsidRDefault="00F3575D" w:rsidP="00A016D1">
      <w:pPr>
        <w:numPr>
          <w:ilvl w:val="0"/>
          <w:numId w:val="16"/>
        </w:numPr>
        <w:tabs>
          <w:tab w:val="left" w:pos="770"/>
        </w:tabs>
        <w:spacing w:after="0" w:line="240" w:lineRule="auto"/>
        <w:ind w:left="770"/>
        <w:jc w:val="both"/>
        <w:rPr>
          <w:rFonts w:cs="Calibri"/>
          <w:color w:val="000000"/>
        </w:rPr>
      </w:pPr>
      <w:r w:rsidRPr="00DD52EE">
        <w:rPr>
          <w:rFonts w:cs="Calibri"/>
          <w:color w:val="000000"/>
        </w:rPr>
        <w:t>Check and ensure all expenditures of project are in accordance with UN procedures. This includes ensuring that receipts are obtained for all payments and that correct procurement procedures are followed – the consultant should also work with government staff to ensure they are capable of completing these;</w:t>
      </w:r>
    </w:p>
    <w:p w14:paraId="591B71DC" w14:textId="77777777" w:rsidR="00F3575D" w:rsidRPr="00DD52EE" w:rsidRDefault="00F3575D" w:rsidP="00A016D1">
      <w:pPr>
        <w:numPr>
          <w:ilvl w:val="0"/>
          <w:numId w:val="16"/>
        </w:numPr>
        <w:tabs>
          <w:tab w:val="left" w:pos="770"/>
        </w:tabs>
        <w:spacing w:after="0" w:line="240" w:lineRule="auto"/>
        <w:ind w:left="770"/>
        <w:jc w:val="both"/>
        <w:rPr>
          <w:rFonts w:cs="Calibri"/>
          <w:color w:val="000000"/>
        </w:rPr>
      </w:pPr>
      <w:r w:rsidRPr="00DD52EE">
        <w:rPr>
          <w:rFonts w:cs="Calibri"/>
          <w:color w:val="000000"/>
        </w:rPr>
        <w:t>Check budget lines to ensure that all transactions are correctly booked to the correct budget lines;</w:t>
      </w:r>
    </w:p>
    <w:p w14:paraId="0CEBE3DC" w14:textId="77777777" w:rsidR="00F3575D" w:rsidRPr="00DD52EE" w:rsidRDefault="00F3575D" w:rsidP="00A016D1">
      <w:pPr>
        <w:numPr>
          <w:ilvl w:val="0"/>
          <w:numId w:val="16"/>
        </w:numPr>
        <w:tabs>
          <w:tab w:val="left" w:pos="770"/>
        </w:tabs>
        <w:spacing w:after="0" w:line="240" w:lineRule="auto"/>
        <w:ind w:left="770"/>
        <w:jc w:val="both"/>
        <w:rPr>
          <w:rFonts w:cs="Calibri"/>
          <w:color w:val="000000"/>
        </w:rPr>
      </w:pPr>
      <w:r w:rsidRPr="00DD52EE">
        <w:rPr>
          <w:rFonts w:cs="Calibri"/>
          <w:color w:val="000000"/>
        </w:rPr>
        <w:t xml:space="preserve">Ensure documentation relating to payments are duly approved by the </w:t>
      </w:r>
      <w:r>
        <w:rPr>
          <w:rFonts w:cs="Calibri"/>
          <w:color w:val="000000"/>
        </w:rPr>
        <w:t>National Programme Director</w:t>
      </w:r>
      <w:r w:rsidRPr="00DD52EE">
        <w:rPr>
          <w:rFonts w:cs="Calibri"/>
          <w:color w:val="000000"/>
        </w:rPr>
        <w:t xml:space="preserve"> and Deputy Director;</w:t>
      </w:r>
    </w:p>
    <w:p w14:paraId="509127B8" w14:textId="77777777" w:rsidR="00F3575D" w:rsidRPr="00DD52EE" w:rsidRDefault="00F3575D" w:rsidP="00A016D1">
      <w:pPr>
        <w:numPr>
          <w:ilvl w:val="0"/>
          <w:numId w:val="16"/>
        </w:numPr>
        <w:tabs>
          <w:tab w:val="left" w:pos="770"/>
        </w:tabs>
        <w:spacing w:after="0" w:line="240" w:lineRule="auto"/>
        <w:ind w:left="770"/>
        <w:jc w:val="both"/>
        <w:rPr>
          <w:rFonts w:cs="Calibri"/>
          <w:color w:val="000000"/>
        </w:rPr>
      </w:pPr>
      <w:r w:rsidRPr="00DD52EE">
        <w:rPr>
          <w:rFonts w:cs="Calibri"/>
          <w:color w:val="000000"/>
        </w:rPr>
        <w:t>Ensure Petty Cash is reviewed and updated and records are kept up-to-date;</w:t>
      </w:r>
      <w:r>
        <w:rPr>
          <w:rFonts w:cs="Calibri"/>
          <w:color w:val="000000"/>
        </w:rPr>
        <w:t xml:space="preserve"> and</w:t>
      </w:r>
    </w:p>
    <w:p w14:paraId="6BAD8B8B" w14:textId="77777777" w:rsidR="00F3575D" w:rsidRPr="00DD52EE" w:rsidRDefault="00F3575D" w:rsidP="00A016D1">
      <w:pPr>
        <w:numPr>
          <w:ilvl w:val="0"/>
          <w:numId w:val="16"/>
        </w:numPr>
        <w:tabs>
          <w:tab w:val="left" w:pos="770"/>
        </w:tabs>
        <w:spacing w:after="0" w:line="240" w:lineRule="auto"/>
        <w:ind w:left="770"/>
        <w:jc w:val="both"/>
        <w:rPr>
          <w:rFonts w:cs="Calibri"/>
          <w:color w:val="000000"/>
        </w:rPr>
      </w:pPr>
      <w:r w:rsidRPr="00DD52EE">
        <w:rPr>
          <w:rFonts w:cs="Calibri"/>
          <w:color w:val="000000"/>
        </w:rPr>
        <w:t>To continuously improve system &amp; procedures to enhance internal controls and satisfy audit requirements.</w:t>
      </w:r>
    </w:p>
    <w:p w14:paraId="7BCF3B32" w14:textId="77777777" w:rsidR="00F3575D" w:rsidRPr="00DD52EE" w:rsidRDefault="00F3575D" w:rsidP="00F3575D">
      <w:pPr>
        <w:spacing w:after="0" w:line="240" w:lineRule="auto"/>
        <w:jc w:val="both"/>
        <w:rPr>
          <w:rFonts w:cs="Calibri"/>
          <w:b/>
          <w:color w:val="000000"/>
        </w:rPr>
      </w:pPr>
    </w:p>
    <w:p w14:paraId="581ED5FD" w14:textId="77777777" w:rsidR="00F3575D" w:rsidRPr="00DD52EE" w:rsidRDefault="00F3575D" w:rsidP="00F3575D">
      <w:pPr>
        <w:spacing w:after="0" w:line="240" w:lineRule="auto"/>
        <w:jc w:val="both"/>
        <w:rPr>
          <w:rFonts w:cs="Calibri"/>
          <w:color w:val="000000"/>
        </w:rPr>
      </w:pPr>
      <w:r w:rsidRPr="00DD52EE">
        <w:rPr>
          <w:rFonts w:cs="Calibri"/>
          <w:color w:val="000000"/>
        </w:rPr>
        <w:t>It is anticipated that a good assessment is received from the initial UNDP spot check</w:t>
      </w:r>
    </w:p>
    <w:p w14:paraId="3204293F" w14:textId="77777777" w:rsidR="00F3575D" w:rsidRPr="00DD52EE" w:rsidRDefault="00F3575D" w:rsidP="00F3575D">
      <w:pPr>
        <w:spacing w:after="0" w:line="240" w:lineRule="auto"/>
        <w:jc w:val="both"/>
        <w:rPr>
          <w:rFonts w:cs="Calibri"/>
          <w:b/>
          <w:color w:val="000000"/>
        </w:rPr>
      </w:pPr>
    </w:p>
    <w:p w14:paraId="64AF23A9" w14:textId="77777777" w:rsidR="00F3575D" w:rsidRPr="00DD52EE" w:rsidRDefault="00F3575D" w:rsidP="00F3575D">
      <w:pPr>
        <w:spacing w:after="0" w:line="240" w:lineRule="auto"/>
        <w:jc w:val="both"/>
        <w:rPr>
          <w:rFonts w:cs="Calibri"/>
          <w:b/>
          <w:color w:val="000000"/>
        </w:rPr>
      </w:pPr>
      <w:r>
        <w:rPr>
          <w:rFonts w:cs="Calibri"/>
          <w:b/>
          <w:color w:val="000000"/>
        </w:rPr>
        <w:t>4</w:t>
      </w:r>
      <w:r w:rsidRPr="00DD52EE">
        <w:rPr>
          <w:rFonts w:cs="Calibri"/>
          <w:b/>
          <w:color w:val="000000"/>
        </w:rPr>
        <w:t xml:space="preserve">. To </w:t>
      </w:r>
      <w:r>
        <w:rPr>
          <w:rFonts w:cs="Calibri"/>
          <w:b/>
          <w:color w:val="000000"/>
        </w:rPr>
        <w:t>ensure</w:t>
      </w:r>
      <w:r w:rsidRPr="00DD52EE">
        <w:rPr>
          <w:rFonts w:cs="Calibri"/>
          <w:b/>
          <w:color w:val="000000"/>
        </w:rPr>
        <w:t xml:space="preserve"> Procurement processes </w:t>
      </w:r>
      <w:r>
        <w:rPr>
          <w:rFonts w:cs="Calibri"/>
          <w:b/>
          <w:color w:val="000000"/>
        </w:rPr>
        <w:t>follow UN regulations</w:t>
      </w:r>
    </w:p>
    <w:p w14:paraId="2DF7F911" w14:textId="77777777" w:rsidR="00F3575D" w:rsidRPr="00DD52EE" w:rsidRDefault="00F3575D" w:rsidP="00A016D1">
      <w:pPr>
        <w:numPr>
          <w:ilvl w:val="0"/>
          <w:numId w:val="16"/>
        </w:numPr>
        <w:tabs>
          <w:tab w:val="left" w:pos="770"/>
        </w:tabs>
        <w:spacing w:after="0" w:line="240" w:lineRule="auto"/>
        <w:ind w:left="770"/>
        <w:jc w:val="both"/>
        <w:rPr>
          <w:rFonts w:cs="Calibri"/>
          <w:color w:val="000000"/>
        </w:rPr>
      </w:pPr>
      <w:r w:rsidRPr="00DD52EE">
        <w:rPr>
          <w:rFonts w:cs="Calibri"/>
          <w:color w:val="000000"/>
        </w:rPr>
        <w:t>Establish and maintain a proper inventory of project assets register, including numbering, recording, and reporting;</w:t>
      </w:r>
    </w:p>
    <w:p w14:paraId="1D1ABF85" w14:textId="77777777" w:rsidR="00F3575D" w:rsidRPr="00DD52EE" w:rsidRDefault="00F3575D" w:rsidP="00A016D1">
      <w:pPr>
        <w:numPr>
          <w:ilvl w:val="0"/>
          <w:numId w:val="16"/>
        </w:numPr>
        <w:tabs>
          <w:tab w:val="left" w:pos="770"/>
        </w:tabs>
        <w:spacing w:after="0" w:line="240" w:lineRule="auto"/>
        <w:ind w:left="770"/>
        <w:jc w:val="both"/>
        <w:rPr>
          <w:rFonts w:cs="Calibri"/>
          <w:color w:val="000000"/>
        </w:rPr>
      </w:pPr>
      <w:r w:rsidRPr="00DD52EE">
        <w:rPr>
          <w:rFonts w:cs="Calibri"/>
          <w:color w:val="000000"/>
        </w:rPr>
        <w:t>Maintain the inventory file to support purchases of all equipment/assets</w:t>
      </w:r>
      <w:r>
        <w:rPr>
          <w:rFonts w:cs="Calibri"/>
          <w:color w:val="000000"/>
        </w:rPr>
        <w:t>; and</w:t>
      </w:r>
    </w:p>
    <w:p w14:paraId="26320997" w14:textId="77777777" w:rsidR="00F3575D" w:rsidRPr="00DD52EE" w:rsidRDefault="00F3575D" w:rsidP="00A016D1">
      <w:pPr>
        <w:numPr>
          <w:ilvl w:val="0"/>
          <w:numId w:val="16"/>
        </w:numPr>
        <w:tabs>
          <w:tab w:val="left" w:pos="770"/>
        </w:tabs>
        <w:spacing w:after="0" w:line="240" w:lineRule="auto"/>
        <w:ind w:left="770"/>
        <w:jc w:val="both"/>
        <w:rPr>
          <w:rFonts w:cs="Calibri"/>
          <w:color w:val="000000"/>
        </w:rPr>
      </w:pPr>
      <w:r w:rsidRPr="00DD52EE">
        <w:rPr>
          <w:rFonts w:cs="Calibri"/>
          <w:color w:val="000000"/>
        </w:rPr>
        <w:t>Ensure programme staff are able to maintain inventory of equipment and are updating and managing information on a timely basis</w:t>
      </w:r>
      <w:r>
        <w:rPr>
          <w:rFonts w:cs="Calibri"/>
          <w:color w:val="000000"/>
        </w:rPr>
        <w:t>.</w:t>
      </w:r>
    </w:p>
    <w:p w14:paraId="68A6A924" w14:textId="77777777" w:rsidR="00F3575D" w:rsidRPr="00DD52EE" w:rsidRDefault="00F3575D" w:rsidP="00F3575D">
      <w:pPr>
        <w:spacing w:after="0" w:line="240" w:lineRule="auto"/>
        <w:jc w:val="both"/>
        <w:rPr>
          <w:rFonts w:cs="Calibri"/>
          <w:b/>
          <w:color w:val="000000"/>
        </w:rPr>
      </w:pPr>
    </w:p>
    <w:p w14:paraId="5CB3A843" w14:textId="77777777" w:rsidR="00F3575D" w:rsidRPr="00DD52EE" w:rsidRDefault="00F3575D" w:rsidP="00F3575D">
      <w:pPr>
        <w:spacing w:after="0" w:line="240" w:lineRule="auto"/>
        <w:jc w:val="both"/>
        <w:rPr>
          <w:rFonts w:cs="Calibri"/>
          <w:color w:val="000000"/>
        </w:rPr>
      </w:pPr>
      <w:r w:rsidRPr="00DD52EE">
        <w:rPr>
          <w:rFonts w:cs="Calibri"/>
          <w:color w:val="000000"/>
        </w:rPr>
        <w:t>It is anticipated that staff within the REDD+ Office are able to provide a concise list of all equipment owned by the programme and its whereabouts at any point in time</w:t>
      </w:r>
      <w:r>
        <w:rPr>
          <w:rFonts w:cs="Calibri"/>
          <w:color w:val="000000"/>
        </w:rPr>
        <w:t xml:space="preserve">. </w:t>
      </w:r>
      <w:r w:rsidRPr="00DD52EE">
        <w:rPr>
          <w:rFonts w:cs="Calibri"/>
          <w:color w:val="000000"/>
        </w:rPr>
        <w:t>All equipment it purchased in line with UN guidelines</w:t>
      </w:r>
    </w:p>
    <w:p w14:paraId="734AF88A" w14:textId="77777777" w:rsidR="00F3575D" w:rsidRPr="00DD52EE" w:rsidRDefault="00F3575D" w:rsidP="00F3575D">
      <w:pPr>
        <w:spacing w:after="0" w:line="240" w:lineRule="auto"/>
        <w:jc w:val="both"/>
        <w:rPr>
          <w:rFonts w:cs="Calibri"/>
          <w:b/>
          <w:color w:val="000000"/>
        </w:rPr>
      </w:pPr>
    </w:p>
    <w:p w14:paraId="1E2DBD0C" w14:textId="77777777" w:rsidR="00F3575D" w:rsidRPr="00DD52EE" w:rsidRDefault="00F3575D" w:rsidP="00F3575D">
      <w:pPr>
        <w:spacing w:after="0" w:line="240" w:lineRule="auto"/>
        <w:jc w:val="both"/>
        <w:rPr>
          <w:rFonts w:cs="Calibri"/>
          <w:b/>
          <w:color w:val="000000"/>
        </w:rPr>
      </w:pPr>
      <w:r>
        <w:rPr>
          <w:rFonts w:cs="Calibri"/>
          <w:b/>
          <w:color w:val="000000"/>
        </w:rPr>
        <w:t>5</w:t>
      </w:r>
      <w:r w:rsidRPr="00DD52EE">
        <w:rPr>
          <w:rFonts w:cs="Calibri"/>
          <w:b/>
          <w:color w:val="000000"/>
        </w:rPr>
        <w:t>. To support programme administration and coordination</w:t>
      </w:r>
    </w:p>
    <w:p w14:paraId="5BBA3306" w14:textId="77777777" w:rsidR="00F3575D" w:rsidRPr="00DD52EE" w:rsidRDefault="00F3575D" w:rsidP="00A016D1">
      <w:pPr>
        <w:numPr>
          <w:ilvl w:val="0"/>
          <w:numId w:val="16"/>
        </w:numPr>
        <w:tabs>
          <w:tab w:val="left" w:pos="770"/>
        </w:tabs>
        <w:spacing w:after="0" w:line="240" w:lineRule="auto"/>
        <w:ind w:left="770"/>
        <w:jc w:val="both"/>
        <w:rPr>
          <w:rFonts w:cs="Calibri"/>
          <w:color w:val="000000"/>
        </w:rPr>
      </w:pPr>
      <w:r>
        <w:rPr>
          <w:rFonts w:cs="Calibri"/>
          <w:color w:val="000000"/>
        </w:rPr>
        <w:t>P</w:t>
      </w:r>
      <w:r w:rsidRPr="00DD52EE">
        <w:rPr>
          <w:rFonts w:cs="Calibri"/>
          <w:color w:val="000000"/>
        </w:rPr>
        <w:t>rovide oversight to the calculation and preparation of staff time records;</w:t>
      </w:r>
    </w:p>
    <w:p w14:paraId="114459D4" w14:textId="77777777" w:rsidR="00F3575D" w:rsidRPr="00DD52EE" w:rsidRDefault="00F3575D" w:rsidP="00A016D1">
      <w:pPr>
        <w:numPr>
          <w:ilvl w:val="0"/>
          <w:numId w:val="16"/>
        </w:numPr>
        <w:tabs>
          <w:tab w:val="left" w:pos="770"/>
        </w:tabs>
        <w:spacing w:after="0" w:line="240" w:lineRule="auto"/>
        <w:ind w:left="770"/>
        <w:jc w:val="both"/>
        <w:rPr>
          <w:rFonts w:cs="Calibri"/>
          <w:color w:val="000000"/>
        </w:rPr>
      </w:pPr>
      <w:r w:rsidRPr="00DD52EE">
        <w:rPr>
          <w:rFonts w:cs="Calibri"/>
          <w:color w:val="000000"/>
        </w:rPr>
        <w:t>Provide assistance to organization of project events, including workshops, seminars, and meetings</w:t>
      </w:r>
      <w:r>
        <w:rPr>
          <w:rFonts w:cs="Calibri"/>
          <w:color w:val="000000"/>
        </w:rPr>
        <w:t>; and</w:t>
      </w:r>
    </w:p>
    <w:p w14:paraId="0636DC08" w14:textId="77777777" w:rsidR="00F3575D" w:rsidRPr="00DD52EE" w:rsidRDefault="00F3575D" w:rsidP="00A016D1">
      <w:pPr>
        <w:numPr>
          <w:ilvl w:val="0"/>
          <w:numId w:val="16"/>
        </w:numPr>
        <w:tabs>
          <w:tab w:val="left" w:pos="770"/>
        </w:tabs>
        <w:spacing w:after="0" w:line="240" w:lineRule="auto"/>
        <w:ind w:left="770"/>
        <w:jc w:val="both"/>
        <w:rPr>
          <w:rFonts w:cs="Calibri"/>
          <w:color w:val="000000"/>
        </w:rPr>
      </w:pPr>
      <w:r w:rsidRPr="00DD52EE">
        <w:rPr>
          <w:rFonts w:cs="Calibri"/>
          <w:color w:val="000000"/>
        </w:rPr>
        <w:t xml:space="preserve">Identify potential opportunities for linkages and synergies between existing programmes including the Sustainable Forest Management Programme. </w:t>
      </w:r>
    </w:p>
    <w:p w14:paraId="01A3D35C" w14:textId="77777777" w:rsidR="00F3575D" w:rsidRPr="00DD52EE" w:rsidRDefault="00F3575D" w:rsidP="00F3575D">
      <w:pPr>
        <w:pStyle w:val="Heading1"/>
        <w:spacing w:before="0" w:line="240" w:lineRule="auto"/>
        <w:jc w:val="both"/>
        <w:rPr>
          <w:rFonts w:ascii="Calibri" w:hAnsi="Calibri" w:cs="Calibri"/>
          <w:color w:val="000000"/>
          <w:sz w:val="22"/>
          <w:szCs w:val="22"/>
        </w:rPr>
      </w:pPr>
    </w:p>
    <w:p w14:paraId="04F02999" w14:textId="77777777" w:rsidR="00F3575D" w:rsidRPr="00DD52EE" w:rsidRDefault="00F3575D" w:rsidP="00F3575D">
      <w:pPr>
        <w:pStyle w:val="Heading1"/>
        <w:spacing w:before="0" w:line="240" w:lineRule="auto"/>
        <w:jc w:val="both"/>
        <w:rPr>
          <w:rFonts w:ascii="Calibri" w:hAnsi="Calibri" w:cs="Calibri"/>
          <w:color w:val="000000"/>
          <w:sz w:val="22"/>
          <w:szCs w:val="22"/>
        </w:rPr>
      </w:pPr>
      <w:bookmarkStart w:id="67" w:name="_Toc384801268"/>
      <w:bookmarkStart w:id="68" w:name="_Toc439666109"/>
      <w:bookmarkStart w:id="69" w:name="_Toc449947417"/>
      <w:r w:rsidRPr="00DD52EE">
        <w:rPr>
          <w:rFonts w:ascii="Calibri" w:hAnsi="Calibri" w:cs="Calibri"/>
          <w:color w:val="000000"/>
          <w:sz w:val="22"/>
          <w:szCs w:val="22"/>
        </w:rPr>
        <w:t>Impact of Results</w:t>
      </w:r>
      <w:bookmarkEnd w:id="67"/>
      <w:bookmarkEnd w:id="68"/>
      <w:bookmarkEnd w:id="69"/>
      <w:r w:rsidRPr="00DD52EE">
        <w:rPr>
          <w:rFonts w:ascii="Calibri" w:hAnsi="Calibri" w:cs="Calibri"/>
          <w:color w:val="000000"/>
          <w:sz w:val="22"/>
          <w:szCs w:val="22"/>
        </w:rPr>
        <w:t xml:space="preserve"> </w:t>
      </w:r>
    </w:p>
    <w:p w14:paraId="0C787667" w14:textId="77777777" w:rsidR="00F3575D" w:rsidRPr="00DD52EE" w:rsidRDefault="00F3575D" w:rsidP="00F3575D">
      <w:pPr>
        <w:pStyle w:val="Heading1"/>
        <w:spacing w:before="0" w:line="240" w:lineRule="auto"/>
        <w:jc w:val="both"/>
        <w:rPr>
          <w:rFonts w:ascii="Calibri" w:hAnsi="Calibri" w:cs="Calibri"/>
          <w:b w:val="0"/>
          <w:bCs w:val="0"/>
          <w:i/>
          <w:iCs/>
          <w:color w:val="000000"/>
          <w:sz w:val="22"/>
          <w:szCs w:val="22"/>
        </w:rPr>
      </w:pPr>
    </w:p>
    <w:p w14:paraId="046305A7" w14:textId="77777777" w:rsidR="00F3575D" w:rsidRPr="00DD52EE" w:rsidRDefault="00F3575D" w:rsidP="00F3575D">
      <w:pPr>
        <w:spacing w:after="0" w:line="240" w:lineRule="auto"/>
        <w:jc w:val="both"/>
        <w:rPr>
          <w:rFonts w:cs="Calibri"/>
          <w:color w:val="000000"/>
        </w:rPr>
      </w:pPr>
      <w:r w:rsidRPr="00DD52EE">
        <w:rPr>
          <w:rFonts w:cs="Calibri"/>
          <w:color w:val="000000"/>
        </w:rPr>
        <w:t xml:space="preserve">The results will create the following impacts: </w:t>
      </w:r>
    </w:p>
    <w:p w14:paraId="65DC7CA9" w14:textId="77777777" w:rsidR="00F3575D" w:rsidRPr="00DD52EE" w:rsidRDefault="00F3575D" w:rsidP="00A016D1">
      <w:pPr>
        <w:numPr>
          <w:ilvl w:val="0"/>
          <w:numId w:val="17"/>
        </w:numPr>
        <w:spacing w:after="0" w:line="240" w:lineRule="auto"/>
        <w:jc w:val="both"/>
        <w:rPr>
          <w:rFonts w:cs="Calibri"/>
          <w:color w:val="000000"/>
        </w:rPr>
      </w:pPr>
      <w:r w:rsidRPr="00DD52EE">
        <w:rPr>
          <w:rFonts w:cs="Calibri"/>
          <w:color w:val="000000"/>
        </w:rPr>
        <w:t>Good audit reports though out the programme</w:t>
      </w:r>
      <w:r>
        <w:rPr>
          <w:rFonts w:cs="Calibri"/>
          <w:color w:val="000000"/>
        </w:rPr>
        <w:t>; and</w:t>
      </w:r>
    </w:p>
    <w:p w14:paraId="56A75D1B" w14:textId="77777777" w:rsidR="00F3575D" w:rsidRPr="00DD52EE" w:rsidRDefault="00F3575D" w:rsidP="00A016D1">
      <w:pPr>
        <w:numPr>
          <w:ilvl w:val="0"/>
          <w:numId w:val="17"/>
        </w:numPr>
        <w:spacing w:after="0" w:line="240" w:lineRule="auto"/>
        <w:jc w:val="both"/>
        <w:rPr>
          <w:rFonts w:cs="Calibri"/>
          <w:color w:val="000000"/>
        </w:rPr>
      </w:pPr>
      <w:r w:rsidRPr="00DD52EE">
        <w:rPr>
          <w:rFonts w:cs="Calibri"/>
          <w:color w:val="000000"/>
        </w:rPr>
        <w:t>Capacity of programme staff to take over the role of head of finance at the end of the contract term</w:t>
      </w:r>
      <w:r>
        <w:rPr>
          <w:rFonts w:cs="Calibri"/>
          <w:color w:val="000000"/>
        </w:rPr>
        <w:t>.</w:t>
      </w:r>
    </w:p>
    <w:p w14:paraId="6DABAE92" w14:textId="77777777" w:rsidR="00F3575D" w:rsidRPr="00DD52EE" w:rsidRDefault="00F3575D" w:rsidP="00F3575D">
      <w:pPr>
        <w:spacing w:after="0" w:line="240" w:lineRule="auto"/>
        <w:ind w:left="720"/>
        <w:jc w:val="both"/>
        <w:rPr>
          <w:rFonts w:cs="Calibri"/>
          <w:color w:val="000000"/>
        </w:rPr>
      </w:pPr>
      <w:r w:rsidRPr="00DD52EE">
        <w:rPr>
          <w:rFonts w:cs="Calibri"/>
          <w:color w:val="000000"/>
        </w:rPr>
        <w:t xml:space="preserve">  </w:t>
      </w:r>
    </w:p>
    <w:p w14:paraId="6E55081A" w14:textId="77777777" w:rsidR="00F3575D" w:rsidRPr="00DD52EE" w:rsidRDefault="00F3575D" w:rsidP="00F3575D">
      <w:pPr>
        <w:pStyle w:val="Heading1"/>
        <w:spacing w:before="0" w:line="240" w:lineRule="auto"/>
        <w:jc w:val="both"/>
        <w:rPr>
          <w:rFonts w:ascii="Calibri" w:hAnsi="Calibri" w:cs="Calibri"/>
          <w:color w:val="000000"/>
          <w:sz w:val="22"/>
          <w:szCs w:val="22"/>
        </w:rPr>
      </w:pPr>
      <w:bookmarkStart w:id="70" w:name="_Toc384801269"/>
      <w:bookmarkStart w:id="71" w:name="_Toc439666110"/>
      <w:bookmarkStart w:id="72" w:name="_Toc449947418"/>
      <w:r w:rsidRPr="00DD52EE">
        <w:rPr>
          <w:rFonts w:ascii="Calibri" w:hAnsi="Calibri" w:cs="Calibri"/>
          <w:color w:val="000000"/>
          <w:sz w:val="22"/>
          <w:szCs w:val="22"/>
        </w:rPr>
        <w:t>Competencies</w:t>
      </w:r>
      <w:bookmarkEnd w:id="70"/>
      <w:bookmarkEnd w:id="71"/>
      <w:bookmarkEnd w:id="72"/>
      <w:r w:rsidRPr="00DD52EE">
        <w:rPr>
          <w:rFonts w:ascii="Calibri" w:hAnsi="Calibri" w:cs="Calibri"/>
          <w:color w:val="000000"/>
          <w:sz w:val="22"/>
          <w:szCs w:val="22"/>
        </w:rPr>
        <w:t xml:space="preserve"> </w:t>
      </w:r>
    </w:p>
    <w:p w14:paraId="4F24D165" w14:textId="77777777" w:rsidR="00F3575D" w:rsidRPr="00DD52EE" w:rsidRDefault="00F3575D" w:rsidP="00F3575D">
      <w:pPr>
        <w:spacing w:after="0" w:line="240" w:lineRule="auto"/>
        <w:jc w:val="both"/>
        <w:rPr>
          <w:rFonts w:cs="Calibri"/>
          <w:color w:val="000000"/>
        </w:rPr>
      </w:pPr>
    </w:p>
    <w:p w14:paraId="5281E496" w14:textId="77777777" w:rsidR="00F3575D" w:rsidRPr="00DD52EE" w:rsidRDefault="00F3575D" w:rsidP="00F3575D">
      <w:pPr>
        <w:spacing w:after="0" w:line="240" w:lineRule="auto"/>
        <w:jc w:val="both"/>
        <w:rPr>
          <w:rFonts w:cs="Calibri"/>
          <w:b/>
          <w:color w:val="000000"/>
        </w:rPr>
      </w:pPr>
      <w:r w:rsidRPr="00DD52EE">
        <w:rPr>
          <w:rFonts w:cs="Calibri"/>
          <w:b/>
          <w:color w:val="000000"/>
        </w:rPr>
        <w:t>Corporate Competencies:</w:t>
      </w:r>
    </w:p>
    <w:p w14:paraId="5C2B209D" w14:textId="77777777" w:rsidR="00F3575D" w:rsidRPr="00DD52EE" w:rsidRDefault="00F3575D" w:rsidP="00A016D1">
      <w:pPr>
        <w:numPr>
          <w:ilvl w:val="0"/>
          <w:numId w:val="8"/>
        </w:numPr>
        <w:spacing w:after="0" w:line="240" w:lineRule="auto"/>
        <w:jc w:val="both"/>
        <w:rPr>
          <w:rFonts w:cs="Calibri"/>
          <w:color w:val="000000"/>
        </w:rPr>
      </w:pPr>
      <w:r w:rsidRPr="00DD52EE">
        <w:rPr>
          <w:rFonts w:cs="Calibri"/>
          <w:color w:val="000000"/>
        </w:rPr>
        <w:t>Demonstrates commitment to UNDP’s mission, vision and values;</w:t>
      </w:r>
    </w:p>
    <w:p w14:paraId="7D8F03DE" w14:textId="77777777" w:rsidR="00F3575D" w:rsidRPr="00DD52EE" w:rsidRDefault="00F3575D" w:rsidP="00A016D1">
      <w:pPr>
        <w:numPr>
          <w:ilvl w:val="0"/>
          <w:numId w:val="8"/>
        </w:numPr>
        <w:spacing w:after="0" w:line="240" w:lineRule="auto"/>
        <w:jc w:val="both"/>
        <w:rPr>
          <w:rFonts w:cs="Calibri"/>
          <w:color w:val="000000"/>
        </w:rPr>
      </w:pPr>
      <w:r w:rsidRPr="00DD52EE">
        <w:rPr>
          <w:rFonts w:cs="Calibri"/>
          <w:color w:val="000000"/>
        </w:rPr>
        <w:t>Displays cultural, gender, religion, race, nationality and age sensitivity and adaptability; and</w:t>
      </w:r>
    </w:p>
    <w:p w14:paraId="72945DDF" w14:textId="77777777" w:rsidR="00F3575D" w:rsidRPr="00DD52EE" w:rsidRDefault="00F3575D" w:rsidP="00A016D1">
      <w:pPr>
        <w:numPr>
          <w:ilvl w:val="0"/>
          <w:numId w:val="8"/>
        </w:numPr>
        <w:spacing w:after="0" w:line="240" w:lineRule="auto"/>
        <w:jc w:val="both"/>
        <w:rPr>
          <w:rFonts w:cs="Calibri"/>
          <w:color w:val="000000"/>
        </w:rPr>
      </w:pPr>
      <w:r w:rsidRPr="00DD52EE">
        <w:rPr>
          <w:rFonts w:cs="Calibri"/>
          <w:color w:val="000000"/>
        </w:rPr>
        <w:t>Ability to maintain effective rapport with different kinds of people.</w:t>
      </w:r>
    </w:p>
    <w:p w14:paraId="40E22887" w14:textId="77777777" w:rsidR="00F3575D" w:rsidRPr="00DD52EE" w:rsidRDefault="00F3575D" w:rsidP="00F3575D">
      <w:pPr>
        <w:spacing w:after="0" w:line="240" w:lineRule="auto"/>
        <w:jc w:val="both"/>
        <w:rPr>
          <w:rFonts w:cs="Calibri"/>
          <w:color w:val="000000"/>
        </w:rPr>
      </w:pPr>
    </w:p>
    <w:p w14:paraId="3F3987E7" w14:textId="77777777" w:rsidR="00F3575D" w:rsidRPr="00DD52EE" w:rsidRDefault="00F3575D" w:rsidP="00F3575D">
      <w:pPr>
        <w:spacing w:after="0" w:line="240" w:lineRule="auto"/>
        <w:jc w:val="both"/>
        <w:rPr>
          <w:rFonts w:cs="Calibri"/>
          <w:b/>
          <w:color w:val="000000"/>
        </w:rPr>
      </w:pPr>
      <w:r w:rsidRPr="00DD52EE">
        <w:rPr>
          <w:rFonts w:cs="Calibri"/>
          <w:b/>
          <w:color w:val="000000"/>
        </w:rPr>
        <w:t>Functional Competencies:</w:t>
      </w:r>
    </w:p>
    <w:p w14:paraId="1D1F7FFD" w14:textId="77777777" w:rsidR="00F3575D" w:rsidRPr="00DD52EE" w:rsidRDefault="00F3575D" w:rsidP="00F3575D">
      <w:pPr>
        <w:spacing w:after="0" w:line="240" w:lineRule="auto"/>
        <w:jc w:val="both"/>
        <w:rPr>
          <w:rFonts w:cs="Calibri"/>
          <w:i/>
          <w:color w:val="000000"/>
        </w:rPr>
      </w:pPr>
      <w:r w:rsidRPr="00DD52EE">
        <w:rPr>
          <w:rFonts w:cs="Calibri"/>
          <w:i/>
          <w:color w:val="000000"/>
        </w:rPr>
        <w:t xml:space="preserve">         Knowledge Management and Learning</w:t>
      </w:r>
    </w:p>
    <w:p w14:paraId="5C7DC2EF" w14:textId="77777777" w:rsidR="00F3575D" w:rsidRPr="00DD52EE" w:rsidRDefault="00F3575D" w:rsidP="00A016D1">
      <w:pPr>
        <w:numPr>
          <w:ilvl w:val="0"/>
          <w:numId w:val="9"/>
        </w:numPr>
        <w:spacing w:after="0" w:line="240" w:lineRule="auto"/>
        <w:ind w:hanging="180"/>
        <w:jc w:val="both"/>
        <w:rPr>
          <w:rFonts w:cs="Calibri"/>
          <w:color w:val="000000"/>
        </w:rPr>
      </w:pPr>
      <w:r w:rsidRPr="00DD52EE">
        <w:rPr>
          <w:rFonts w:cs="Calibri"/>
          <w:color w:val="000000"/>
        </w:rPr>
        <w:t>Shares knowledge and experience; and</w:t>
      </w:r>
    </w:p>
    <w:p w14:paraId="5FAC233D" w14:textId="77777777" w:rsidR="00F3575D" w:rsidRPr="00DD52EE" w:rsidRDefault="00F3575D" w:rsidP="00A016D1">
      <w:pPr>
        <w:numPr>
          <w:ilvl w:val="0"/>
          <w:numId w:val="9"/>
        </w:numPr>
        <w:spacing w:after="0" w:line="240" w:lineRule="auto"/>
        <w:ind w:hanging="180"/>
        <w:jc w:val="both"/>
        <w:rPr>
          <w:rFonts w:cs="Calibri"/>
          <w:color w:val="000000"/>
        </w:rPr>
      </w:pPr>
      <w:r w:rsidRPr="00DD52EE">
        <w:rPr>
          <w:rFonts w:cs="Calibri"/>
          <w:color w:val="000000"/>
        </w:rPr>
        <w:t xml:space="preserve">Actively works towards continuing personal learning, acts on learning plan and applies newly acquired skills. </w:t>
      </w:r>
    </w:p>
    <w:p w14:paraId="69D0C1E2" w14:textId="77777777" w:rsidR="00F3575D" w:rsidRPr="00DD52EE" w:rsidRDefault="00F3575D" w:rsidP="00F3575D">
      <w:pPr>
        <w:spacing w:after="0" w:line="240" w:lineRule="auto"/>
        <w:ind w:left="360"/>
        <w:jc w:val="both"/>
        <w:rPr>
          <w:rFonts w:cs="Calibri"/>
          <w:color w:val="000000"/>
        </w:rPr>
      </w:pPr>
    </w:p>
    <w:p w14:paraId="08AAFC6E" w14:textId="77777777" w:rsidR="00F3575D" w:rsidRPr="00DD52EE" w:rsidRDefault="00F3575D" w:rsidP="00F3575D">
      <w:pPr>
        <w:spacing w:after="0" w:line="240" w:lineRule="auto"/>
        <w:jc w:val="both"/>
        <w:rPr>
          <w:rFonts w:cs="Calibri"/>
          <w:i/>
          <w:color w:val="000000"/>
        </w:rPr>
      </w:pPr>
      <w:r w:rsidRPr="00DD52EE">
        <w:rPr>
          <w:rFonts w:cs="Calibri"/>
          <w:i/>
          <w:color w:val="000000"/>
        </w:rPr>
        <w:t xml:space="preserve">       Development and Operational Effectiveness</w:t>
      </w:r>
    </w:p>
    <w:p w14:paraId="22A2CF12" w14:textId="77777777" w:rsidR="00F3575D" w:rsidRPr="00DD52EE" w:rsidRDefault="00F3575D" w:rsidP="00A016D1">
      <w:pPr>
        <w:numPr>
          <w:ilvl w:val="0"/>
          <w:numId w:val="10"/>
        </w:numPr>
        <w:spacing w:after="0" w:line="240" w:lineRule="auto"/>
        <w:ind w:hanging="180"/>
        <w:jc w:val="both"/>
        <w:rPr>
          <w:rFonts w:cs="Calibri"/>
          <w:color w:val="000000"/>
        </w:rPr>
      </w:pPr>
      <w:r w:rsidRPr="00DD52EE">
        <w:rPr>
          <w:rFonts w:cs="Calibri"/>
          <w:color w:val="000000"/>
        </w:rPr>
        <w:t>Strong analytical skills and the ability to master new material quickly;</w:t>
      </w:r>
    </w:p>
    <w:p w14:paraId="5AEEA77A" w14:textId="77777777" w:rsidR="00F3575D" w:rsidRPr="00DD52EE" w:rsidRDefault="00F3575D" w:rsidP="00A016D1">
      <w:pPr>
        <w:numPr>
          <w:ilvl w:val="0"/>
          <w:numId w:val="10"/>
        </w:numPr>
        <w:spacing w:after="0" w:line="240" w:lineRule="auto"/>
        <w:ind w:hanging="180"/>
        <w:jc w:val="both"/>
        <w:rPr>
          <w:rFonts w:cs="Calibri"/>
          <w:color w:val="000000"/>
        </w:rPr>
      </w:pPr>
      <w:r w:rsidRPr="00DD52EE">
        <w:rPr>
          <w:rFonts w:cs="Calibri"/>
          <w:color w:val="000000"/>
        </w:rPr>
        <w:t>Ability to manage priorities in order to meet tight deadlines;</w:t>
      </w:r>
    </w:p>
    <w:p w14:paraId="109BC72B" w14:textId="77777777" w:rsidR="00F3575D" w:rsidRPr="00DD52EE" w:rsidRDefault="00F3575D" w:rsidP="00A016D1">
      <w:pPr>
        <w:numPr>
          <w:ilvl w:val="0"/>
          <w:numId w:val="10"/>
        </w:numPr>
        <w:spacing w:after="0" w:line="240" w:lineRule="auto"/>
        <w:ind w:hanging="180"/>
        <w:jc w:val="both"/>
        <w:rPr>
          <w:rFonts w:cs="Calibri"/>
          <w:color w:val="000000"/>
        </w:rPr>
      </w:pPr>
      <w:r w:rsidRPr="00DD52EE">
        <w:rPr>
          <w:rFonts w:cs="Calibri"/>
          <w:color w:val="000000"/>
        </w:rPr>
        <w:t>Good communications, interpersonal and report writing skills</w:t>
      </w:r>
      <w:r>
        <w:rPr>
          <w:rFonts w:cs="Calibri"/>
          <w:color w:val="000000"/>
        </w:rPr>
        <w:t>; and</w:t>
      </w:r>
    </w:p>
    <w:p w14:paraId="433479EA" w14:textId="77777777" w:rsidR="00F3575D" w:rsidRPr="00DD52EE" w:rsidRDefault="00F3575D" w:rsidP="00A016D1">
      <w:pPr>
        <w:numPr>
          <w:ilvl w:val="0"/>
          <w:numId w:val="10"/>
        </w:numPr>
        <w:spacing w:after="0" w:line="240" w:lineRule="auto"/>
        <w:ind w:hanging="180"/>
        <w:jc w:val="both"/>
        <w:rPr>
          <w:rFonts w:cs="Calibri"/>
          <w:color w:val="000000"/>
        </w:rPr>
      </w:pPr>
      <w:r w:rsidRPr="00DD52EE">
        <w:rPr>
          <w:rFonts w:cs="Calibri"/>
          <w:color w:val="000000"/>
        </w:rPr>
        <w:t>Creativity and innovation abilities</w:t>
      </w:r>
      <w:r>
        <w:rPr>
          <w:rFonts w:cs="Calibri"/>
          <w:color w:val="000000"/>
        </w:rPr>
        <w:t>.</w:t>
      </w:r>
    </w:p>
    <w:p w14:paraId="4F35CFD0" w14:textId="77777777" w:rsidR="00F3575D" w:rsidRPr="00DD52EE" w:rsidRDefault="00F3575D" w:rsidP="00F3575D">
      <w:pPr>
        <w:spacing w:after="0" w:line="240" w:lineRule="auto"/>
        <w:jc w:val="both"/>
        <w:rPr>
          <w:rFonts w:cs="Calibri"/>
          <w:color w:val="000000"/>
        </w:rPr>
      </w:pPr>
    </w:p>
    <w:p w14:paraId="5E72352E" w14:textId="77777777" w:rsidR="00F3575D" w:rsidRPr="00DD52EE" w:rsidRDefault="00F3575D" w:rsidP="00F3575D">
      <w:pPr>
        <w:tabs>
          <w:tab w:val="left" w:pos="3168"/>
        </w:tabs>
        <w:spacing w:after="0" w:line="240" w:lineRule="auto"/>
        <w:jc w:val="both"/>
        <w:rPr>
          <w:rFonts w:cs="Calibri"/>
          <w:i/>
          <w:color w:val="000000"/>
        </w:rPr>
      </w:pPr>
      <w:r w:rsidRPr="00DD52EE">
        <w:rPr>
          <w:rFonts w:cs="Calibri"/>
          <w:i/>
          <w:color w:val="000000"/>
        </w:rPr>
        <w:t xml:space="preserve">      Leadership and Self-Management</w:t>
      </w:r>
      <w:r w:rsidRPr="00DD52EE">
        <w:rPr>
          <w:rFonts w:cs="Calibri"/>
          <w:i/>
          <w:color w:val="000000"/>
        </w:rPr>
        <w:tab/>
      </w:r>
    </w:p>
    <w:p w14:paraId="5E6EFEA6" w14:textId="77777777" w:rsidR="00F3575D" w:rsidRPr="00DD52EE" w:rsidRDefault="00F3575D" w:rsidP="00A016D1">
      <w:pPr>
        <w:numPr>
          <w:ilvl w:val="0"/>
          <w:numId w:val="11"/>
        </w:numPr>
        <w:spacing w:after="0" w:line="240" w:lineRule="auto"/>
        <w:ind w:left="720" w:hanging="180"/>
        <w:jc w:val="both"/>
        <w:rPr>
          <w:rFonts w:cs="Calibri"/>
          <w:color w:val="000000"/>
        </w:rPr>
      </w:pPr>
      <w:r w:rsidRPr="00DD52EE">
        <w:rPr>
          <w:rFonts w:cs="Calibri"/>
          <w:color w:val="000000"/>
        </w:rPr>
        <w:t>Focuses on result for the client and responds positively to feedback;</w:t>
      </w:r>
    </w:p>
    <w:p w14:paraId="632C1772" w14:textId="77777777" w:rsidR="00F3575D" w:rsidRPr="00DD52EE" w:rsidRDefault="00F3575D" w:rsidP="00A016D1">
      <w:pPr>
        <w:numPr>
          <w:ilvl w:val="0"/>
          <w:numId w:val="11"/>
        </w:numPr>
        <w:spacing w:after="0" w:line="240" w:lineRule="auto"/>
        <w:ind w:left="720" w:hanging="180"/>
        <w:jc w:val="both"/>
        <w:rPr>
          <w:rFonts w:cs="Calibri"/>
          <w:color w:val="000000"/>
        </w:rPr>
      </w:pPr>
      <w:r w:rsidRPr="00DD52EE">
        <w:rPr>
          <w:rFonts w:cs="Calibri"/>
          <w:color w:val="000000"/>
        </w:rPr>
        <w:t>Consistently approaches work with energy and a positive, constructive attitude;</w:t>
      </w:r>
    </w:p>
    <w:p w14:paraId="2D8C54E5" w14:textId="77777777" w:rsidR="00F3575D" w:rsidRPr="00DD52EE" w:rsidRDefault="00F3575D" w:rsidP="00A016D1">
      <w:pPr>
        <w:numPr>
          <w:ilvl w:val="0"/>
          <w:numId w:val="11"/>
        </w:numPr>
        <w:spacing w:after="0" w:line="240" w:lineRule="auto"/>
        <w:ind w:left="720" w:hanging="180"/>
        <w:jc w:val="both"/>
        <w:rPr>
          <w:rFonts w:cs="Calibri"/>
          <w:color w:val="000000"/>
        </w:rPr>
      </w:pPr>
      <w:r w:rsidRPr="00DD52EE">
        <w:rPr>
          <w:rFonts w:cs="Calibri"/>
          <w:color w:val="000000"/>
        </w:rPr>
        <w:t>Remains calm, in control and good humored even under pressure;</w:t>
      </w:r>
    </w:p>
    <w:p w14:paraId="7BA19EEB" w14:textId="77777777" w:rsidR="00F3575D" w:rsidRPr="00DD52EE" w:rsidRDefault="00F3575D" w:rsidP="00A016D1">
      <w:pPr>
        <w:numPr>
          <w:ilvl w:val="0"/>
          <w:numId w:val="11"/>
        </w:numPr>
        <w:spacing w:after="0" w:line="240" w:lineRule="auto"/>
        <w:ind w:left="720" w:hanging="180"/>
        <w:jc w:val="both"/>
        <w:rPr>
          <w:rFonts w:cs="Calibri"/>
          <w:color w:val="000000"/>
        </w:rPr>
      </w:pPr>
      <w:r w:rsidRPr="00DD52EE">
        <w:rPr>
          <w:rFonts w:cs="Calibri"/>
          <w:color w:val="000000"/>
        </w:rPr>
        <w:t>Ability to manage the work of teams, subordinates and consultants;</w:t>
      </w:r>
    </w:p>
    <w:p w14:paraId="025A9363" w14:textId="77777777" w:rsidR="00F3575D" w:rsidRPr="00DD52EE" w:rsidRDefault="00F3575D" w:rsidP="00A016D1">
      <w:pPr>
        <w:numPr>
          <w:ilvl w:val="0"/>
          <w:numId w:val="11"/>
        </w:numPr>
        <w:spacing w:after="0" w:line="240" w:lineRule="auto"/>
        <w:ind w:left="720" w:hanging="180"/>
        <w:jc w:val="both"/>
        <w:rPr>
          <w:rFonts w:cs="Calibri"/>
          <w:color w:val="000000"/>
        </w:rPr>
      </w:pPr>
      <w:r w:rsidRPr="00DD52EE">
        <w:rPr>
          <w:rFonts w:cs="Calibri"/>
          <w:color w:val="000000"/>
        </w:rPr>
        <w:t>Proven ability to work flexibly and independently as part of an interdisciplinary and/or multi-cultural team; and delivery quality results against tight deadlines; and</w:t>
      </w:r>
    </w:p>
    <w:p w14:paraId="67D4F3BC" w14:textId="77777777" w:rsidR="00F3575D" w:rsidRPr="00DD52EE" w:rsidRDefault="00F3575D" w:rsidP="00A016D1">
      <w:pPr>
        <w:numPr>
          <w:ilvl w:val="0"/>
          <w:numId w:val="11"/>
        </w:numPr>
        <w:spacing w:after="0" w:line="240" w:lineRule="auto"/>
        <w:ind w:left="720" w:hanging="180"/>
        <w:jc w:val="both"/>
        <w:rPr>
          <w:rFonts w:cs="Calibri"/>
          <w:color w:val="000000"/>
        </w:rPr>
      </w:pPr>
      <w:r w:rsidRPr="00DD52EE">
        <w:rPr>
          <w:rFonts w:cs="Calibri"/>
          <w:color w:val="000000"/>
        </w:rPr>
        <w:t>Demonstrated capacity for leadership and management.</w:t>
      </w:r>
    </w:p>
    <w:p w14:paraId="6F976B08" w14:textId="77777777" w:rsidR="00F3575D" w:rsidRPr="00DD52EE" w:rsidRDefault="00F3575D" w:rsidP="00F3575D">
      <w:pPr>
        <w:spacing w:after="0" w:line="240" w:lineRule="auto"/>
        <w:jc w:val="both"/>
        <w:rPr>
          <w:rFonts w:cs="Calibri"/>
          <w:color w:val="000000"/>
        </w:rPr>
      </w:pPr>
    </w:p>
    <w:p w14:paraId="1EF20CCA" w14:textId="77777777" w:rsidR="00F3575D" w:rsidRPr="00DD52EE" w:rsidRDefault="00F3575D" w:rsidP="00F3575D">
      <w:pPr>
        <w:spacing w:after="0" w:line="240" w:lineRule="auto"/>
        <w:jc w:val="both"/>
        <w:rPr>
          <w:rFonts w:cs="Calibri"/>
          <w:b/>
          <w:color w:val="000000"/>
        </w:rPr>
      </w:pPr>
      <w:r w:rsidRPr="00DD52EE">
        <w:rPr>
          <w:rFonts w:cs="Calibri"/>
          <w:color w:val="000000"/>
        </w:rPr>
        <w:br w:type="page"/>
      </w:r>
      <w:r w:rsidRPr="00DD52EE">
        <w:rPr>
          <w:rFonts w:cs="Calibri"/>
          <w:b/>
          <w:color w:val="000000"/>
        </w:rPr>
        <w:t>Communications Officer</w:t>
      </w:r>
    </w:p>
    <w:p w14:paraId="04321C13" w14:textId="77777777" w:rsidR="00B479FB" w:rsidRDefault="00B479FB" w:rsidP="00B479FB">
      <w:pPr>
        <w:spacing w:after="0" w:line="240" w:lineRule="auto"/>
        <w:jc w:val="both"/>
        <w:rPr>
          <w:rFonts w:cs="Calibri"/>
          <w:color w:val="000000"/>
        </w:rPr>
      </w:pPr>
    </w:p>
    <w:p w14:paraId="1AB1D8EB" w14:textId="6CA431E0" w:rsidR="00B479FB" w:rsidRDefault="00B479FB" w:rsidP="00B479FB">
      <w:pPr>
        <w:spacing w:after="0" w:line="240" w:lineRule="auto"/>
        <w:jc w:val="both"/>
        <w:rPr>
          <w:rFonts w:cs="Calibri"/>
          <w:color w:val="000000"/>
        </w:rPr>
      </w:pPr>
      <w:r>
        <w:rPr>
          <w:rFonts w:cs="Calibri"/>
          <w:color w:val="000000"/>
        </w:rPr>
        <w:t>The Communications Officer will report to the Programme Coordinator.</w:t>
      </w:r>
    </w:p>
    <w:p w14:paraId="46E17707" w14:textId="77777777" w:rsidR="00F3575D" w:rsidRPr="00B479FB" w:rsidRDefault="00F3575D" w:rsidP="00F3575D">
      <w:pPr>
        <w:pStyle w:val="Heading1"/>
        <w:spacing w:before="0" w:line="240" w:lineRule="auto"/>
        <w:jc w:val="both"/>
        <w:rPr>
          <w:rFonts w:ascii="Calibri" w:hAnsi="Calibri" w:cs="Calibri"/>
          <w:color w:val="000000"/>
          <w:sz w:val="22"/>
          <w:szCs w:val="22"/>
          <w:lang w:val="en-GB"/>
        </w:rPr>
      </w:pPr>
    </w:p>
    <w:p w14:paraId="52A0129F" w14:textId="77777777" w:rsidR="00F3575D" w:rsidRPr="00DD52EE" w:rsidRDefault="00F3575D" w:rsidP="00F3575D">
      <w:pPr>
        <w:pStyle w:val="Heading1"/>
        <w:spacing w:before="0" w:line="240" w:lineRule="auto"/>
        <w:jc w:val="both"/>
        <w:rPr>
          <w:rFonts w:ascii="Calibri" w:hAnsi="Calibri" w:cs="Calibri"/>
          <w:color w:val="000000"/>
          <w:sz w:val="22"/>
          <w:szCs w:val="22"/>
        </w:rPr>
      </w:pPr>
      <w:bookmarkStart w:id="73" w:name="_Toc384801270"/>
      <w:bookmarkStart w:id="74" w:name="_Toc439666111"/>
      <w:bookmarkStart w:id="75" w:name="_Toc449947419"/>
      <w:r w:rsidRPr="00DD52EE">
        <w:rPr>
          <w:rFonts w:ascii="Calibri" w:hAnsi="Calibri" w:cs="Calibri"/>
          <w:color w:val="000000"/>
          <w:sz w:val="22"/>
          <w:szCs w:val="22"/>
        </w:rPr>
        <w:t>Functions / Key Results Expected</w:t>
      </w:r>
      <w:bookmarkEnd w:id="73"/>
      <w:bookmarkEnd w:id="74"/>
      <w:bookmarkEnd w:id="75"/>
    </w:p>
    <w:p w14:paraId="61F737C0" w14:textId="77777777" w:rsidR="00F3575D" w:rsidRPr="00DD52EE" w:rsidRDefault="00F3575D" w:rsidP="00F3575D">
      <w:pPr>
        <w:spacing w:after="0" w:line="240" w:lineRule="auto"/>
        <w:jc w:val="both"/>
        <w:rPr>
          <w:rFonts w:cs="Calibri"/>
          <w:i/>
          <w:iCs/>
          <w:color w:val="000000"/>
        </w:rPr>
      </w:pPr>
    </w:p>
    <w:p w14:paraId="6422A05B" w14:textId="77777777" w:rsidR="00F3575D" w:rsidRPr="00DD52EE" w:rsidRDefault="00F3575D" w:rsidP="00F3575D">
      <w:pPr>
        <w:spacing w:after="0" w:line="240" w:lineRule="auto"/>
        <w:jc w:val="both"/>
        <w:rPr>
          <w:rFonts w:cs="Calibri"/>
          <w:b/>
          <w:color w:val="000000"/>
        </w:rPr>
      </w:pPr>
      <w:r w:rsidRPr="00DD52EE">
        <w:rPr>
          <w:rFonts w:cs="Calibri"/>
          <w:b/>
          <w:color w:val="000000"/>
        </w:rPr>
        <w:t>Summary of key functions:</w:t>
      </w:r>
    </w:p>
    <w:p w14:paraId="1F6EBA92" w14:textId="77777777" w:rsidR="00F3575D" w:rsidRPr="00DD52EE" w:rsidRDefault="00F3575D" w:rsidP="00F3575D">
      <w:pPr>
        <w:spacing w:after="0" w:line="240" w:lineRule="auto"/>
        <w:jc w:val="both"/>
        <w:rPr>
          <w:rFonts w:cs="Calibri"/>
          <w:color w:val="000000"/>
        </w:rPr>
      </w:pPr>
    </w:p>
    <w:p w14:paraId="75F84203" w14:textId="77777777" w:rsidR="00F3575D" w:rsidRPr="00DD52EE" w:rsidRDefault="00F3575D" w:rsidP="00F3575D">
      <w:pPr>
        <w:spacing w:after="0" w:line="240" w:lineRule="auto"/>
        <w:jc w:val="both"/>
        <w:rPr>
          <w:rFonts w:cs="Calibri"/>
          <w:color w:val="000000"/>
        </w:rPr>
      </w:pPr>
      <w:r>
        <w:rPr>
          <w:rFonts w:cs="Calibri"/>
          <w:color w:val="000000"/>
        </w:rPr>
        <w:t>L</w:t>
      </w:r>
      <w:r w:rsidRPr="00DD52EE">
        <w:rPr>
          <w:rFonts w:cs="Calibri"/>
          <w:color w:val="000000"/>
        </w:rPr>
        <w:t xml:space="preserve">ead in ensuring that information on the UN-REDD Programmatic Support is communicated effectively to other stakeholders in Myanmar and internationally. </w:t>
      </w:r>
    </w:p>
    <w:p w14:paraId="50095829" w14:textId="77777777" w:rsidR="00F3575D" w:rsidRPr="00DD52EE" w:rsidRDefault="00F3575D" w:rsidP="00F3575D">
      <w:pPr>
        <w:spacing w:after="0" w:line="240" w:lineRule="auto"/>
        <w:ind w:left="360"/>
        <w:jc w:val="both"/>
        <w:rPr>
          <w:rFonts w:cs="Calibri"/>
          <w:color w:val="000000"/>
        </w:rPr>
      </w:pPr>
    </w:p>
    <w:p w14:paraId="11880C77" w14:textId="659F263A" w:rsidR="00F3575D" w:rsidRPr="00DD52EE" w:rsidRDefault="00D47C8A" w:rsidP="00A016D1">
      <w:pPr>
        <w:numPr>
          <w:ilvl w:val="0"/>
          <w:numId w:val="18"/>
        </w:numPr>
        <w:spacing w:after="0" w:line="240" w:lineRule="auto"/>
        <w:jc w:val="both"/>
        <w:rPr>
          <w:rFonts w:cs="Calibri"/>
          <w:color w:val="000000"/>
        </w:rPr>
      </w:pPr>
      <w:r>
        <w:rPr>
          <w:rFonts w:cs="Calibri"/>
          <w:color w:val="000000"/>
        </w:rPr>
        <w:t>Take full responsibility for implementation of all elements of the knowledge management and communications strategy</w:t>
      </w:r>
      <w:r w:rsidR="00F3575D">
        <w:rPr>
          <w:rFonts w:cs="Calibri"/>
          <w:color w:val="000000"/>
        </w:rPr>
        <w:t>;</w:t>
      </w:r>
    </w:p>
    <w:p w14:paraId="2B52F677" w14:textId="4CFF5513" w:rsidR="00F3575D" w:rsidRPr="00DD52EE" w:rsidRDefault="00D47C8A" w:rsidP="00A016D1">
      <w:pPr>
        <w:numPr>
          <w:ilvl w:val="0"/>
          <w:numId w:val="18"/>
        </w:numPr>
        <w:spacing w:after="0" w:line="240" w:lineRule="auto"/>
        <w:jc w:val="both"/>
        <w:rPr>
          <w:rFonts w:cs="Calibri"/>
          <w:color w:val="000000"/>
        </w:rPr>
      </w:pPr>
      <w:r>
        <w:rPr>
          <w:rFonts w:cs="Calibri"/>
          <w:color w:val="000000"/>
        </w:rPr>
        <w:t>Manage</w:t>
      </w:r>
      <w:r w:rsidR="00F3575D" w:rsidRPr="00DD52EE">
        <w:rPr>
          <w:rFonts w:cs="Calibri"/>
          <w:color w:val="000000"/>
        </w:rPr>
        <w:t xml:space="preserve"> communication tools and information for the UN-REDD Programme and national readiness process</w:t>
      </w:r>
      <w:r w:rsidR="00F3575D">
        <w:rPr>
          <w:rFonts w:cs="Calibri"/>
          <w:color w:val="000000"/>
        </w:rPr>
        <w:t>;</w:t>
      </w:r>
    </w:p>
    <w:p w14:paraId="28C606C7" w14:textId="77777777" w:rsidR="00F3575D" w:rsidRPr="00DD52EE" w:rsidRDefault="00F3575D" w:rsidP="00A016D1">
      <w:pPr>
        <w:numPr>
          <w:ilvl w:val="0"/>
          <w:numId w:val="18"/>
        </w:numPr>
        <w:spacing w:after="0" w:line="240" w:lineRule="auto"/>
        <w:jc w:val="both"/>
        <w:rPr>
          <w:rFonts w:cs="Calibri"/>
          <w:color w:val="000000"/>
        </w:rPr>
      </w:pPr>
      <w:r w:rsidRPr="00DD52EE">
        <w:rPr>
          <w:rFonts w:cs="Calibri"/>
          <w:color w:val="000000"/>
        </w:rPr>
        <w:t>Coordinate engagement with the media and act as a focal point for enquires</w:t>
      </w:r>
      <w:r>
        <w:rPr>
          <w:rFonts w:cs="Calibri"/>
          <w:color w:val="000000"/>
        </w:rPr>
        <w:t>; and</w:t>
      </w:r>
    </w:p>
    <w:p w14:paraId="4FFEC813" w14:textId="77777777" w:rsidR="00F3575D" w:rsidRPr="00DD52EE" w:rsidRDefault="00F3575D" w:rsidP="00A016D1">
      <w:pPr>
        <w:numPr>
          <w:ilvl w:val="0"/>
          <w:numId w:val="18"/>
        </w:numPr>
        <w:spacing w:after="0" w:line="240" w:lineRule="auto"/>
        <w:jc w:val="both"/>
        <w:rPr>
          <w:rFonts w:cs="Calibri"/>
          <w:b/>
          <w:color w:val="000000"/>
        </w:rPr>
      </w:pPr>
      <w:r w:rsidRPr="00DD52EE">
        <w:rPr>
          <w:rFonts w:cs="Calibri"/>
          <w:color w:val="000000"/>
        </w:rPr>
        <w:t xml:space="preserve">Support the REDD+ Taskforce, and REDD+ Office in other relevant activities. </w:t>
      </w:r>
    </w:p>
    <w:p w14:paraId="7C4E5B30" w14:textId="77777777" w:rsidR="00F3575D" w:rsidRPr="00DD52EE" w:rsidRDefault="00F3575D" w:rsidP="00F3575D">
      <w:pPr>
        <w:autoSpaceDE w:val="0"/>
        <w:autoSpaceDN w:val="0"/>
        <w:adjustRightInd w:val="0"/>
        <w:spacing w:after="0" w:line="240" w:lineRule="auto"/>
        <w:contextualSpacing/>
        <w:jc w:val="both"/>
        <w:rPr>
          <w:rFonts w:cs="Calibri"/>
          <w:color w:val="000000"/>
        </w:rPr>
      </w:pPr>
    </w:p>
    <w:p w14:paraId="650D3BEB" w14:textId="02E80770" w:rsidR="00F3575D" w:rsidRPr="00DD52EE" w:rsidRDefault="00F3575D" w:rsidP="00F3575D">
      <w:pPr>
        <w:spacing w:after="0" w:line="240" w:lineRule="auto"/>
        <w:jc w:val="both"/>
        <w:rPr>
          <w:rFonts w:cs="Calibri"/>
          <w:color w:val="000000"/>
        </w:rPr>
      </w:pPr>
      <w:r w:rsidRPr="00DD52EE">
        <w:rPr>
          <w:rFonts w:cs="Calibri"/>
          <w:color w:val="000000"/>
        </w:rPr>
        <w:t xml:space="preserve">1. </w:t>
      </w:r>
      <w:r w:rsidR="00D47C8A">
        <w:rPr>
          <w:rFonts w:cs="Calibri"/>
          <w:color w:val="000000"/>
        </w:rPr>
        <w:t>Take full responsibility for implementation of all elements of the knowledge management and communications strategy</w:t>
      </w:r>
    </w:p>
    <w:p w14:paraId="47C08D66" w14:textId="16086C2C" w:rsidR="00F3575D" w:rsidRPr="00DD52EE" w:rsidRDefault="00D47C8A" w:rsidP="00A016D1">
      <w:pPr>
        <w:numPr>
          <w:ilvl w:val="0"/>
          <w:numId w:val="18"/>
        </w:numPr>
        <w:spacing w:after="0" w:line="240" w:lineRule="auto"/>
        <w:jc w:val="both"/>
        <w:rPr>
          <w:rFonts w:cs="Calibri"/>
          <w:color w:val="000000"/>
        </w:rPr>
      </w:pPr>
      <w:r>
        <w:rPr>
          <w:rFonts w:cs="Calibri"/>
          <w:color w:val="000000"/>
        </w:rPr>
        <w:t>Develop and take responsibility for annual workplans for implementation of the knowledge management and communications strategy and, if requested by the Programme Coordinator, workplans for shorter periods</w:t>
      </w:r>
      <w:r w:rsidR="00F3575D" w:rsidRPr="00DD52EE">
        <w:rPr>
          <w:rFonts w:cs="Calibri"/>
          <w:color w:val="000000"/>
        </w:rPr>
        <w:t>;</w:t>
      </w:r>
    </w:p>
    <w:p w14:paraId="40FD5287" w14:textId="686496F9" w:rsidR="00F3575D" w:rsidRPr="00DD52EE" w:rsidRDefault="00D47C8A" w:rsidP="00A016D1">
      <w:pPr>
        <w:numPr>
          <w:ilvl w:val="0"/>
          <w:numId w:val="18"/>
        </w:numPr>
        <w:spacing w:after="0" w:line="240" w:lineRule="auto"/>
        <w:jc w:val="both"/>
        <w:rPr>
          <w:rFonts w:cs="Calibri"/>
          <w:color w:val="000000"/>
        </w:rPr>
      </w:pPr>
      <w:r>
        <w:rPr>
          <w:rFonts w:cs="Calibri"/>
          <w:color w:val="000000"/>
        </w:rPr>
        <w:t>Prepare and deliver publications, videos and other products</w:t>
      </w:r>
      <w:r w:rsidR="00F3575D" w:rsidRPr="00DD52EE">
        <w:rPr>
          <w:rFonts w:cs="Calibri"/>
          <w:color w:val="000000"/>
        </w:rPr>
        <w:t>;</w:t>
      </w:r>
    </w:p>
    <w:p w14:paraId="5153E207" w14:textId="2B71ACDE" w:rsidR="00F3575D" w:rsidRPr="00DD52EE" w:rsidRDefault="00D47C8A" w:rsidP="00A016D1">
      <w:pPr>
        <w:numPr>
          <w:ilvl w:val="0"/>
          <w:numId w:val="18"/>
        </w:numPr>
        <w:spacing w:after="0" w:line="240" w:lineRule="auto"/>
        <w:jc w:val="both"/>
        <w:rPr>
          <w:rFonts w:cs="Calibri"/>
          <w:color w:val="000000"/>
        </w:rPr>
      </w:pPr>
      <w:r>
        <w:rPr>
          <w:rFonts w:cs="Calibri"/>
          <w:color w:val="000000"/>
        </w:rPr>
        <w:t>Maintain</w:t>
      </w:r>
      <w:r w:rsidR="00F3575D" w:rsidRPr="00DD52EE">
        <w:rPr>
          <w:rFonts w:cs="Calibri"/>
          <w:color w:val="000000"/>
        </w:rPr>
        <w:t xml:space="preserve"> of a calendar of relevant events</w:t>
      </w:r>
      <w:r>
        <w:rPr>
          <w:rFonts w:cs="Calibri"/>
          <w:color w:val="000000"/>
        </w:rPr>
        <w:t xml:space="preserve"> and ensure that all stakeholders are informed of the contents of the calendar</w:t>
      </w:r>
      <w:r w:rsidR="00F3575D" w:rsidRPr="00DD52EE">
        <w:rPr>
          <w:rFonts w:cs="Calibri"/>
          <w:color w:val="000000"/>
        </w:rPr>
        <w:t xml:space="preserve">; </w:t>
      </w:r>
    </w:p>
    <w:p w14:paraId="1A131058" w14:textId="6A223944" w:rsidR="00F3575D" w:rsidRPr="00DD52EE" w:rsidRDefault="00D47C8A" w:rsidP="00A016D1">
      <w:pPr>
        <w:numPr>
          <w:ilvl w:val="0"/>
          <w:numId w:val="18"/>
        </w:numPr>
        <w:spacing w:after="0" w:line="240" w:lineRule="auto"/>
        <w:jc w:val="both"/>
        <w:rPr>
          <w:rFonts w:cs="Calibri"/>
          <w:color w:val="000000"/>
        </w:rPr>
      </w:pPr>
      <w:r>
        <w:rPr>
          <w:rFonts w:cs="Calibri"/>
          <w:color w:val="000000"/>
        </w:rPr>
        <w:t>Taking account of the</w:t>
      </w:r>
      <w:r w:rsidR="00F3575D" w:rsidRPr="00DD52EE">
        <w:rPr>
          <w:rFonts w:cs="Calibri"/>
          <w:color w:val="000000"/>
        </w:rPr>
        <w:t xml:space="preserve"> different ways in which stakeholder groups </w:t>
      </w:r>
      <w:r>
        <w:rPr>
          <w:rFonts w:cs="Calibri"/>
          <w:color w:val="000000"/>
        </w:rPr>
        <w:t>are to</w:t>
      </w:r>
      <w:r w:rsidR="00F3575D" w:rsidRPr="00DD52EE">
        <w:rPr>
          <w:rFonts w:cs="Calibri"/>
          <w:color w:val="000000"/>
        </w:rPr>
        <w:t xml:space="preserve"> be engaged and the most appropriate approaches to sharing information, </w:t>
      </w:r>
      <w:r>
        <w:rPr>
          <w:rFonts w:cs="Calibri"/>
          <w:color w:val="000000"/>
        </w:rPr>
        <w:t>ensure that the products of the knowledge management and communications strategy are disseminated to all groups appropriately</w:t>
      </w:r>
      <w:r w:rsidR="00F3575D" w:rsidRPr="00DD52EE">
        <w:rPr>
          <w:rFonts w:cs="Calibri"/>
          <w:color w:val="000000"/>
        </w:rPr>
        <w:t xml:space="preserve">; </w:t>
      </w:r>
      <w:r w:rsidR="00F3575D">
        <w:rPr>
          <w:rFonts w:cs="Calibri"/>
          <w:color w:val="000000"/>
        </w:rPr>
        <w:t>and</w:t>
      </w:r>
    </w:p>
    <w:p w14:paraId="6866C5BA" w14:textId="1E8E0135" w:rsidR="00F3575D" w:rsidRPr="00DD52EE" w:rsidRDefault="00F3575D" w:rsidP="00A016D1">
      <w:pPr>
        <w:numPr>
          <w:ilvl w:val="0"/>
          <w:numId w:val="18"/>
        </w:numPr>
        <w:spacing w:after="0" w:line="240" w:lineRule="auto"/>
        <w:jc w:val="both"/>
        <w:rPr>
          <w:rFonts w:cs="Calibri"/>
          <w:color w:val="000000"/>
        </w:rPr>
      </w:pPr>
      <w:r w:rsidRPr="00DD52EE">
        <w:rPr>
          <w:rFonts w:cs="Calibri"/>
          <w:color w:val="000000"/>
        </w:rPr>
        <w:t xml:space="preserve">Work with different stakeholder groups in the </w:t>
      </w:r>
      <w:r w:rsidR="00D47C8A">
        <w:rPr>
          <w:rFonts w:cs="Calibri"/>
          <w:color w:val="000000"/>
        </w:rPr>
        <w:t xml:space="preserve">review and revision of the knowledge management and communications </w:t>
      </w:r>
      <w:r w:rsidRPr="00DD52EE">
        <w:rPr>
          <w:rFonts w:cs="Calibri"/>
          <w:color w:val="000000"/>
        </w:rPr>
        <w:t>strategy</w:t>
      </w:r>
      <w:r w:rsidR="00D47C8A">
        <w:rPr>
          <w:rFonts w:cs="Calibri"/>
          <w:color w:val="000000"/>
        </w:rPr>
        <w:t xml:space="preserve"> in response to changing circumstances</w:t>
      </w:r>
      <w:r>
        <w:rPr>
          <w:rFonts w:cs="Calibri"/>
          <w:color w:val="000000"/>
        </w:rPr>
        <w:t>.</w:t>
      </w:r>
    </w:p>
    <w:p w14:paraId="49BC4E88" w14:textId="77777777" w:rsidR="00F3575D" w:rsidRPr="00DD52EE" w:rsidRDefault="00F3575D" w:rsidP="00F3575D">
      <w:pPr>
        <w:autoSpaceDE w:val="0"/>
        <w:autoSpaceDN w:val="0"/>
        <w:adjustRightInd w:val="0"/>
        <w:spacing w:after="0" w:line="240" w:lineRule="auto"/>
        <w:contextualSpacing/>
        <w:jc w:val="both"/>
        <w:rPr>
          <w:rFonts w:cs="Calibri"/>
          <w:color w:val="000000"/>
        </w:rPr>
      </w:pPr>
    </w:p>
    <w:p w14:paraId="581D88B4" w14:textId="24897C6D" w:rsidR="00F3575D" w:rsidRPr="00DD52EE" w:rsidRDefault="00F3575D" w:rsidP="00F3575D">
      <w:pPr>
        <w:spacing w:after="0" w:line="240" w:lineRule="auto"/>
        <w:jc w:val="both"/>
        <w:rPr>
          <w:rFonts w:cs="Calibri"/>
          <w:color w:val="000000"/>
        </w:rPr>
      </w:pPr>
      <w:r w:rsidRPr="00DD52EE">
        <w:rPr>
          <w:rFonts w:cs="Calibri"/>
          <w:color w:val="000000"/>
        </w:rPr>
        <w:t xml:space="preserve">2. </w:t>
      </w:r>
      <w:r w:rsidR="00D47C8A">
        <w:rPr>
          <w:rFonts w:cs="Calibri"/>
          <w:color w:val="000000"/>
        </w:rPr>
        <w:t>Manage</w:t>
      </w:r>
      <w:r w:rsidRPr="00DD52EE">
        <w:rPr>
          <w:rFonts w:cs="Calibri"/>
          <w:color w:val="000000"/>
        </w:rPr>
        <w:t xml:space="preserve"> communication tools for the UN-REDD Programme and national readiness process more broadly.</w:t>
      </w:r>
    </w:p>
    <w:p w14:paraId="00123E4E" w14:textId="6C9FDB85" w:rsidR="00F3575D" w:rsidRPr="00DD52EE" w:rsidRDefault="00D47C8A" w:rsidP="00A016D1">
      <w:pPr>
        <w:numPr>
          <w:ilvl w:val="0"/>
          <w:numId w:val="18"/>
        </w:numPr>
        <w:spacing w:after="0" w:line="240" w:lineRule="auto"/>
        <w:jc w:val="both"/>
        <w:rPr>
          <w:rFonts w:cs="Calibri"/>
          <w:color w:val="000000"/>
        </w:rPr>
      </w:pPr>
      <w:r>
        <w:rPr>
          <w:rFonts w:cs="Calibri"/>
          <w:color w:val="000000"/>
          <w:lang w:eastAsia="en-GB"/>
        </w:rPr>
        <w:t xml:space="preserve">Assist the REDD+ Office in ensuring that the </w:t>
      </w:r>
      <w:r w:rsidR="00F3575D" w:rsidRPr="00DD52EE">
        <w:rPr>
          <w:rFonts w:cs="Calibri"/>
          <w:color w:val="000000"/>
          <w:lang w:eastAsia="en-GB"/>
        </w:rPr>
        <w:t xml:space="preserve">REDD+ </w:t>
      </w:r>
      <w:r w:rsidR="00F3575D" w:rsidRPr="00DD52EE">
        <w:rPr>
          <w:rFonts w:cs="Calibri"/>
          <w:color w:val="000000"/>
        </w:rPr>
        <w:t>Web site</w:t>
      </w:r>
      <w:r>
        <w:rPr>
          <w:rFonts w:cs="Calibri"/>
          <w:color w:val="000000"/>
        </w:rPr>
        <w:t>, Facebook page, and other social media tools are used effectively to communicate effectively with all stakeholder</w:t>
      </w:r>
      <w:r w:rsidR="00F3575D">
        <w:rPr>
          <w:rFonts w:cs="Calibri"/>
          <w:color w:val="000000"/>
        </w:rPr>
        <w:t>s;</w:t>
      </w:r>
    </w:p>
    <w:p w14:paraId="56ECF2CD" w14:textId="09AEEAE5" w:rsidR="00F3575D" w:rsidRPr="00DD52EE" w:rsidRDefault="00D47C8A" w:rsidP="00A016D1">
      <w:pPr>
        <w:numPr>
          <w:ilvl w:val="0"/>
          <w:numId w:val="18"/>
        </w:numPr>
        <w:spacing w:after="0" w:line="240" w:lineRule="auto"/>
        <w:jc w:val="both"/>
        <w:rPr>
          <w:rFonts w:cs="Calibri"/>
          <w:color w:val="000000"/>
        </w:rPr>
      </w:pPr>
      <w:r>
        <w:rPr>
          <w:rFonts w:cs="Calibri"/>
          <w:color w:val="000000"/>
        </w:rPr>
        <w:t>Prepare m</w:t>
      </w:r>
      <w:r w:rsidR="00F3575D" w:rsidRPr="00DD52EE">
        <w:rPr>
          <w:rFonts w:cs="Calibri"/>
          <w:color w:val="000000"/>
        </w:rPr>
        <w:t>onthly programme updates</w:t>
      </w:r>
      <w:r w:rsidR="00F3575D">
        <w:rPr>
          <w:rFonts w:cs="Calibri"/>
          <w:color w:val="000000"/>
        </w:rPr>
        <w:t>; and</w:t>
      </w:r>
    </w:p>
    <w:p w14:paraId="5B2B92B7" w14:textId="0EF44D4B" w:rsidR="00F3575D" w:rsidRPr="00DD52EE" w:rsidRDefault="00D47C8A" w:rsidP="00A016D1">
      <w:pPr>
        <w:numPr>
          <w:ilvl w:val="0"/>
          <w:numId w:val="18"/>
        </w:numPr>
        <w:spacing w:after="0" w:line="240" w:lineRule="auto"/>
        <w:jc w:val="both"/>
        <w:rPr>
          <w:rFonts w:cs="Calibri"/>
          <w:color w:val="000000"/>
          <w:lang w:eastAsia="en-GB"/>
        </w:rPr>
      </w:pPr>
      <w:r>
        <w:rPr>
          <w:rFonts w:cs="Calibri"/>
          <w:color w:val="000000"/>
        </w:rPr>
        <w:t>Prepare r</w:t>
      </w:r>
      <w:r w:rsidR="00F3575D" w:rsidRPr="00DD52EE">
        <w:rPr>
          <w:rFonts w:cs="Calibri"/>
          <w:color w:val="000000"/>
        </w:rPr>
        <w:t>adio</w:t>
      </w:r>
      <w:r>
        <w:rPr>
          <w:rFonts w:cs="Calibri"/>
          <w:color w:val="000000"/>
        </w:rPr>
        <w:t>/TV</w:t>
      </w:r>
      <w:r w:rsidR="00F3575D" w:rsidRPr="00DD52EE">
        <w:rPr>
          <w:rFonts w:cs="Calibri"/>
          <w:color w:val="000000"/>
        </w:rPr>
        <w:t xml:space="preserve"> broadcasts</w:t>
      </w:r>
      <w:r w:rsidR="00F3575D" w:rsidRPr="00DD52EE">
        <w:rPr>
          <w:rFonts w:cs="Calibri"/>
          <w:color w:val="000000"/>
          <w:lang w:eastAsia="en-GB"/>
        </w:rPr>
        <w:t xml:space="preserve"> </w:t>
      </w:r>
      <w:r>
        <w:rPr>
          <w:rFonts w:cs="Calibri"/>
          <w:color w:val="000000"/>
          <w:lang w:eastAsia="en-GB"/>
        </w:rPr>
        <w:t>and/</w:t>
      </w:r>
      <w:r w:rsidR="00F3575D" w:rsidRPr="00DD52EE">
        <w:rPr>
          <w:rFonts w:cs="Calibri"/>
          <w:color w:val="000000"/>
          <w:lang w:eastAsia="en-GB"/>
        </w:rPr>
        <w:t>or other communication outputs</w:t>
      </w:r>
      <w:r w:rsidR="00F3575D">
        <w:rPr>
          <w:rFonts w:cs="Calibri"/>
          <w:color w:val="000000"/>
          <w:lang w:eastAsia="en-GB"/>
        </w:rPr>
        <w:t>.</w:t>
      </w:r>
    </w:p>
    <w:p w14:paraId="31A861B4" w14:textId="77777777" w:rsidR="00F3575D" w:rsidRPr="00DD52EE" w:rsidRDefault="00F3575D" w:rsidP="00F3575D">
      <w:pPr>
        <w:pStyle w:val="CommentText"/>
        <w:spacing w:after="0"/>
        <w:jc w:val="both"/>
        <w:rPr>
          <w:rFonts w:cs="Calibri"/>
          <w:color w:val="000000"/>
          <w:sz w:val="22"/>
          <w:szCs w:val="22"/>
        </w:rPr>
      </w:pPr>
    </w:p>
    <w:p w14:paraId="23B90D76" w14:textId="573FCE4F" w:rsidR="00F3575D" w:rsidRPr="00DD52EE" w:rsidRDefault="00F3575D" w:rsidP="00F3575D">
      <w:pPr>
        <w:pStyle w:val="CommentText"/>
        <w:spacing w:after="0"/>
        <w:jc w:val="both"/>
        <w:rPr>
          <w:rFonts w:cs="Calibri"/>
          <w:color w:val="000000"/>
          <w:sz w:val="22"/>
          <w:szCs w:val="22"/>
        </w:rPr>
      </w:pPr>
      <w:r w:rsidRPr="00DD52EE">
        <w:rPr>
          <w:rFonts w:cs="Calibri"/>
          <w:color w:val="000000"/>
          <w:sz w:val="22"/>
          <w:szCs w:val="22"/>
        </w:rPr>
        <w:t xml:space="preserve">3. </w:t>
      </w:r>
      <w:r w:rsidR="00D47C8A" w:rsidRPr="00DD52EE">
        <w:rPr>
          <w:rFonts w:cs="Calibri"/>
          <w:color w:val="000000"/>
        </w:rPr>
        <w:t>Coordinate engagement with the media and act as a focal point for enquires</w:t>
      </w:r>
      <w:r w:rsidRPr="00DD52EE">
        <w:rPr>
          <w:rFonts w:cs="Calibri"/>
          <w:color w:val="000000"/>
          <w:sz w:val="22"/>
          <w:szCs w:val="22"/>
        </w:rPr>
        <w:t xml:space="preserve">, including: </w:t>
      </w:r>
    </w:p>
    <w:p w14:paraId="0D461DE5" w14:textId="77777777" w:rsidR="00F3575D" w:rsidRPr="00DD52EE" w:rsidRDefault="00F3575D" w:rsidP="00A016D1">
      <w:pPr>
        <w:numPr>
          <w:ilvl w:val="0"/>
          <w:numId w:val="18"/>
        </w:numPr>
        <w:spacing w:after="0" w:line="240" w:lineRule="auto"/>
        <w:jc w:val="both"/>
        <w:rPr>
          <w:rFonts w:cs="Calibri"/>
          <w:color w:val="000000"/>
          <w:lang w:eastAsia="en-GB"/>
        </w:rPr>
      </w:pPr>
      <w:r w:rsidRPr="00DD52EE">
        <w:rPr>
          <w:rFonts w:cs="Calibri"/>
          <w:color w:val="000000"/>
          <w:lang w:eastAsia="en-GB"/>
        </w:rPr>
        <w:t>Coordinate with other organisations and initiatives in the dissemination of information on the National REDD</w:t>
      </w:r>
      <w:r>
        <w:rPr>
          <w:rFonts w:cs="Calibri"/>
          <w:color w:val="000000"/>
          <w:lang w:eastAsia="en-GB"/>
        </w:rPr>
        <w:t>+</w:t>
      </w:r>
      <w:r w:rsidRPr="00DD52EE">
        <w:rPr>
          <w:rFonts w:cs="Calibri"/>
          <w:color w:val="000000"/>
          <w:lang w:eastAsia="en-GB"/>
        </w:rPr>
        <w:t xml:space="preserve"> </w:t>
      </w:r>
      <w:r>
        <w:rPr>
          <w:rFonts w:cs="Calibri"/>
          <w:color w:val="000000"/>
          <w:lang w:eastAsia="en-GB"/>
        </w:rPr>
        <w:t>P</w:t>
      </w:r>
      <w:r w:rsidRPr="00DD52EE">
        <w:rPr>
          <w:rFonts w:cs="Calibri"/>
          <w:color w:val="000000"/>
          <w:lang w:eastAsia="en-GB"/>
        </w:rPr>
        <w:t>rogramme;</w:t>
      </w:r>
    </w:p>
    <w:p w14:paraId="55F58C3E" w14:textId="77777777" w:rsidR="00F3575D" w:rsidRPr="00DD52EE" w:rsidRDefault="00F3575D" w:rsidP="00A016D1">
      <w:pPr>
        <w:numPr>
          <w:ilvl w:val="0"/>
          <w:numId w:val="18"/>
        </w:numPr>
        <w:spacing w:after="0" w:line="240" w:lineRule="auto"/>
        <w:jc w:val="both"/>
        <w:rPr>
          <w:rFonts w:cs="Calibri"/>
          <w:color w:val="000000"/>
          <w:lang w:eastAsia="en-GB"/>
        </w:rPr>
      </w:pPr>
      <w:r w:rsidRPr="00DD52EE">
        <w:rPr>
          <w:rFonts w:cs="Calibri"/>
          <w:color w:val="000000"/>
          <w:lang w:eastAsia="en-GB"/>
        </w:rPr>
        <w:t xml:space="preserve">Provide regular updates on National REDD+ Programme progress to stakeholders at the sub-national, national and international level; </w:t>
      </w:r>
    </w:p>
    <w:p w14:paraId="48120D40" w14:textId="77777777" w:rsidR="00F3575D" w:rsidRPr="00DD52EE" w:rsidRDefault="00F3575D" w:rsidP="00A016D1">
      <w:pPr>
        <w:numPr>
          <w:ilvl w:val="0"/>
          <w:numId w:val="18"/>
        </w:numPr>
        <w:spacing w:after="0" w:line="240" w:lineRule="auto"/>
        <w:jc w:val="both"/>
        <w:rPr>
          <w:rFonts w:cs="Calibri"/>
          <w:color w:val="000000"/>
          <w:lang w:eastAsia="en-GB"/>
        </w:rPr>
      </w:pPr>
      <w:r w:rsidRPr="00DD52EE">
        <w:rPr>
          <w:rFonts w:cs="Calibri"/>
          <w:color w:val="000000"/>
          <w:lang w:eastAsia="en-GB"/>
        </w:rPr>
        <w:t>Lead in the design and production of key outputs and their dissemination to stakeholders;</w:t>
      </w:r>
    </w:p>
    <w:p w14:paraId="77932B36" w14:textId="77777777" w:rsidR="00F3575D" w:rsidRPr="00DD52EE" w:rsidRDefault="00F3575D" w:rsidP="00A016D1">
      <w:pPr>
        <w:numPr>
          <w:ilvl w:val="0"/>
          <w:numId w:val="18"/>
        </w:numPr>
        <w:spacing w:after="0" w:line="240" w:lineRule="auto"/>
        <w:jc w:val="both"/>
        <w:rPr>
          <w:rFonts w:cs="Calibri"/>
          <w:color w:val="000000"/>
          <w:lang w:eastAsia="en-GB"/>
        </w:rPr>
      </w:pPr>
      <w:r w:rsidRPr="00DD52EE">
        <w:rPr>
          <w:rFonts w:cs="Calibri"/>
          <w:color w:val="000000"/>
          <w:lang w:eastAsia="en-GB"/>
        </w:rPr>
        <w:t xml:space="preserve">Develop and review quality of outputs intended for wider circulation produced by consultants or other contracted entities; </w:t>
      </w:r>
    </w:p>
    <w:p w14:paraId="63EDA416" w14:textId="77777777" w:rsidR="00F3575D" w:rsidRPr="00DD52EE" w:rsidRDefault="00F3575D" w:rsidP="00A016D1">
      <w:pPr>
        <w:numPr>
          <w:ilvl w:val="0"/>
          <w:numId w:val="18"/>
        </w:numPr>
        <w:spacing w:after="0" w:line="240" w:lineRule="auto"/>
        <w:jc w:val="both"/>
        <w:rPr>
          <w:rFonts w:cs="Calibri"/>
          <w:color w:val="000000"/>
          <w:lang w:eastAsia="en-GB"/>
        </w:rPr>
      </w:pPr>
      <w:r w:rsidRPr="00DD52EE">
        <w:rPr>
          <w:rFonts w:cs="Calibri"/>
          <w:color w:val="000000"/>
          <w:lang w:eastAsia="en-GB"/>
        </w:rPr>
        <w:t>Develop and translate information for distribution to key stakeholder groups;</w:t>
      </w:r>
    </w:p>
    <w:p w14:paraId="2EBCC85E" w14:textId="27A9A99D" w:rsidR="00F3575D" w:rsidRPr="00DD52EE" w:rsidRDefault="00F3575D" w:rsidP="00A016D1">
      <w:pPr>
        <w:numPr>
          <w:ilvl w:val="0"/>
          <w:numId w:val="18"/>
        </w:numPr>
        <w:spacing w:after="0" w:line="240" w:lineRule="auto"/>
        <w:jc w:val="both"/>
        <w:rPr>
          <w:rFonts w:cs="Calibri"/>
          <w:color w:val="000000"/>
          <w:lang w:eastAsia="en-GB"/>
        </w:rPr>
      </w:pPr>
      <w:r w:rsidRPr="00DD52EE">
        <w:rPr>
          <w:rFonts w:cs="Calibri"/>
          <w:color w:val="000000"/>
          <w:lang w:eastAsia="en-GB"/>
        </w:rPr>
        <w:t xml:space="preserve">Work closely with the </w:t>
      </w:r>
      <w:r w:rsidR="00805838">
        <w:rPr>
          <w:rFonts w:cs="Calibri"/>
          <w:color w:val="000000"/>
          <w:lang w:eastAsia="en-GB"/>
        </w:rPr>
        <w:t>Safeguards and Stakeholder Engagement T</w:t>
      </w:r>
      <w:r w:rsidRPr="00DD52EE">
        <w:rPr>
          <w:rFonts w:cs="Calibri"/>
          <w:color w:val="000000"/>
          <w:lang w:eastAsia="en-GB"/>
        </w:rPr>
        <w:t xml:space="preserve">echnical </w:t>
      </w:r>
      <w:r w:rsidR="00805838">
        <w:rPr>
          <w:rFonts w:cs="Calibri"/>
          <w:color w:val="000000"/>
          <w:lang w:eastAsia="en-GB"/>
        </w:rPr>
        <w:t>W</w:t>
      </w:r>
      <w:r w:rsidRPr="00DD52EE">
        <w:rPr>
          <w:rFonts w:cs="Calibri"/>
          <w:color w:val="000000"/>
          <w:lang w:eastAsia="en-GB"/>
        </w:rPr>
        <w:t xml:space="preserve">orking </w:t>
      </w:r>
      <w:r w:rsidR="00805838">
        <w:rPr>
          <w:rFonts w:cs="Calibri"/>
          <w:color w:val="000000"/>
          <w:lang w:eastAsia="en-GB"/>
        </w:rPr>
        <w:t>G</w:t>
      </w:r>
      <w:r w:rsidRPr="00DD52EE">
        <w:rPr>
          <w:rFonts w:cs="Calibri"/>
          <w:color w:val="000000"/>
          <w:lang w:eastAsia="en-GB"/>
        </w:rPr>
        <w:t>roup to identify communication needs and lead the development and updating of the communication, consultation and participation plan;</w:t>
      </w:r>
    </w:p>
    <w:p w14:paraId="1B5F98F7" w14:textId="77777777" w:rsidR="00F3575D" w:rsidRPr="00DD52EE" w:rsidRDefault="00F3575D" w:rsidP="00A016D1">
      <w:pPr>
        <w:numPr>
          <w:ilvl w:val="0"/>
          <w:numId w:val="18"/>
        </w:numPr>
        <w:spacing w:after="0" w:line="240" w:lineRule="auto"/>
        <w:jc w:val="both"/>
        <w:rPr>
          <w:rFonts w:cs="Calibri"/>
          <w:color w:val="000000"/>
        </w:rPr>
      </w:pPr>
      <w:r w:rsidRPr="00DD52EE">
        <w:rPr>
          <w:rFonts w:cs="Calibri"/>
          <w:color w:val="000000"/>
        </w:rPr>
        <w:t>Ensure the transparency and availability of the information to the various stakeholder groups</w:t>
      </w:r>
      <w:r>
        <w:rPr>
          <w:rFonts w:cs="Calibri"/>
          <w:color w:val="000000"/>
        </w:rPr>
        <w:t>; and</w:t>
      </w:r>
    </w:p>
    <w:p w14:paraId="3D7BF4E7" w14:textId="02354971" w:rsidR="00F3575D" w:rsidRPr="00DD52EE" w:rsidRDefault="00805838" w:rsidP="00A016D1">
      <w:pPr>
        <w:numPr>
          <w:ilvl w:val="0"/>
          <w:numId w:val="18"/>
        </w:numPr>
        <w:spacing w:after="0" w:line="240" w:lineRule="auto"/>
        <w:jc w:val="both"/>
        <w:rPr>
          <w:rFonts w:cs="Calibri"/>
          <w:color w:val="000000"/>
        </w:rPr>
      </w:pPr>
      <w:r>
        <w:rPr>
          <w:rFonts w:cs="Calibri"/>
          <w:color w:val="000000"/>
        </w:rPr>
        <w:t>Support training activities for different stakeholders by ensuring that relevant materials are available for use in training events.</w:t>
      </w:r>
    </w:p>
    <w:p w14:paraId="576F0C19" w14:textId="77777777" w:rsidR="00F3575D" w:rsidRPr="00DD52EE" w:rsidRDefault="00F3575D" w:rsidP="00F3575D">
      <w:pPr>
        <w:spacing w:after="0" w:line="240" w:lineRule="auto"/>
        <w:jc w:val="both"/>
        <w:rPr>
          <w:rFonts w:cs="Calibri"/>
          <w:color w:val="000000"/>
        </w:rPr>
      </w:pPr>
    </w:p>
    <w:p w14:paraId="5A2FEE2D" w14:textId="12F6373C" w:rsidR="00F3575D" w:rsidRPr="00DD52EE" w:rsidRDefault="00F3575D" w:rsidP="00F3575D">
      <w:pPr>
        <w:spacing w:after="0" w:line="240" w:lineRule="auto"/>
        <w:jc w:val="both"/>
        <w:rPr>
          <w:rFonts w:cs="Calibri"/>
          <w:color w:val="000000"/>
        </w:rPr>
      </w:pPr>
      <w:r w:rsidRPr="00DD52EE">
        <w:rPr>
          <w:rFonts w:cs="Calibri"/>
          <w:color w:val="000000"/>
        </w:rPr>
        <w:t xml:space="preserve">4. Support the REDD+ Office </w:t>
      </w:r>
    </w:p>
    <w:p w14:paraId="7BD11F0B" w14:textId="77777777" w:rsidR="00F3575D" w:rsidRPr="00DD52EE" w:rsidRDefault="00F3575D" w:rsidP="00A016D1">
      <w:pPr>
        <w:numPr>
          <w:ilvl w:val="0"/>
          <w:numId w:val="18"/>
        </w:numPr>
        <w:spacing w:after="0" w:line="240" w:lineRule="auto"/>
        <w:jc w:val="both"/>
        <w:rPr>
          <w:rFonts w:cs="Calibri"/>
          <w:color w:val="000000"/>
          <w:lang w:eastAsia="en-GB"/>
        </w:rPr>
      </w:pPr>
      <w:r w:rsidRPr="00DD52EE">
        <w:rPr>
          <w:rFonts w:cs="Calibri"/>
          <w:color w:val="000000"/>
          <w:lang w:eastAsia="en-GB"/>
        </w:rPr>
        <w:t>Assist in preparation of work</w:t>
      </w:r>
      <w:r>
        <w:rPr>
          <w:rFonts w:cs="Calibri"/>
          <w:color w:val="000000"/>
          <w:lang w:eastAsia="en-GB"/>
        </w:rPr>
        <w:t xml:space="preserve"> </w:t>
      </w:r>
      <w:r w:rsidRPr="00DD52EE">
        <w:rPr>
          <w:rFonts w:cs="Calibri"/>
          <w:color w:val="000000"/>
          <w:lang w:eastAsia="en-GB"/>
        </w:rPr>
        <w:t>plan</w:t>
      </w:r>
      <w:r>
        <w:rPr>
          <w:rFonts w:cs="Calibri"/>
          <w:color w:val="000000"/>
          <w:lang w:eastAsia="en-GB"/>
        </w:rPr>
        <w:t>s</w:t>
      </w:r>
      <w:r w:rsidRPr="00DD52EE">
        <w:rPr>
          <w:rFonts w:cs="Calibri"/>
          <w:color w:val="000000"/>
          <w:lang w:eastAsia="en-GB"/>
        </w:rPr>
        <w:t>;</w:t>
      </w:r>
      <w:r>
        <w:rPr>
          <w:rFonts w:cs="Calibri"/>
          <w:color w:val="000000"/>
          <w:lang w:eastAsia="en-GB"/>
        </w:rPr>
        <w:t xml:space="preserve"> and</w:t>
      </w:r>
    </w:p>
    <w:p w14:paraId="20A0DC03" w14:textId="77777777" w:rsidR="00F3575D" w:rsidRPr="00DD52EE" w:rsidRDefault="00F3575D" w:rsidP="00A016D1">
      <w:pPr>
        <w:numPr>
          <w:ilvl w:val="0"/>
          <w:numId w:val="18"/>
        </w:numPr>
        <w:spacing w:after="0" w:line="240" w:lineRule="auto"/>
        <w:jc w:val="both"/>
        <w:rPr>
          <w:rFonts w:cs="Calibri"/>
          <w:color w:val="000000"/>
          <w:lang w:eastAsia="en-GB"/>
        </w:rPr>
      </w:pPr>
      <w:r w:rsidRPr="00DD52EE">
        <w:rPr>
          <w:rFonts w:cs="Calibri"/>
          <w:color w:val="000000"/>
          <w:lang w:eastAsia="en-GB"/>
        </w:rPr>
        <w:t>Support the preparation of minutes for wider circulation, and translate and interpretation for foreign project staff and consultants when required</w:t>
      </w:r>
      <w:r>
        <w:rPr>
          <w:rFonts w:cs="Calibri"/>
          <w:color w:val="000000"/>
          <w:lang w:eastAsia="en-GB"/>
        </w:rPr>
        <w:t>.</w:t>
      </w:r>
    </w:p>
    <w:p w14:paraId="56253209" w14:textId="77777777" w:rsidR="00F3575D" w:rsidRPr="00DD52EE" w:rsidRDefault="00F3575D" w:rsidP="00F3575D">
      <w:pPr>
        <w:pStyle w:val="CommentText"/>
        <w:spacing w:after="0"/>
        <w:jc w:val="both"/>
        <w:rPr>
          <w:rFonts w:cs="Calibri"/>
          <w:color w:val="000000"/>
          <w:sz w:val="22"/>
          <w:szCs w:val="22"/>
        </w:rPr>
      </w:pPr>
    </w:p>
    <w:p w14:paraId="6BFD6007" w14:textId="77777777" w:rsidR="00F3575D" w:rsidRPr="00DD52EE" w:rsidRDefault="00F3575D" w:rsidP="00F3575D">
      <w:pPr>
        <w:pStyle w:val="Heading1"/>
        <w:spacing w:before="0" w:line="240" w:lineRule="auto"/>
        <w:jc w:val="both"/>
        <w:rPr>
          <w:rFonts w:ascii="Calibri" w:hAnsi="Calibri" w:cs="Calibri"/>
          <w:color w:val="000000"/>
          <w:sz w:val="22"/>
          <w:szCs w:val="22"/>
        </w:rPr>
      </w:pPr>
      <w:bookmarkStart w:id="76" w:name="_Toc384801271"/>
      <w:bookmarkStart w:id="77" w:name="_Toc439666112"/>
      <w:bookmarkStart w:id="78" w:name="_Toc449947420"/>
      <w:r w:rsidRPr="00DD52EE">
        <w:rPr>
          <w:rFonts w:ascii="Calibri" w:hAnsi="Calibri" w:cs="Calibri"/>
          <w:color w:val="000000"/>
          <w:sz w:val="22"/>
          <w:szCs w:val="22"/>
        </w:rPr>
        <w:t>Impact of Results</w:t>
      </w:r>
      <w:bookmarkEnd w:id="76"/>
      <w:bookmarkEnd w:id="77"/>
      <w:bookmarkEnd w:id="78"/>
      <w:r w:rsidRPr="00DD52EE">
        <w:rPr>
          <w:rFonts w:ascii="Calibri" w:hAnsi="Calibri" w:cs="Calibri"/>
          <w:color w:val="000000"/>
          <w:sz w:val="22"/>
          <w:szCs w:val="22"/>
        </w:rPr>
        <w:t xml:space="preserve"> </w:t>
      </w:r>
    </w:p>
    <w:p w14:paraId="7259E7CC" w14:textId="77777777" w:rsidR="00F3575D" w:rsidRPr="00DD52EE" w:rsidRDefault="00F3575D" w:rsidP="00F3575D">
      <w:pPr>
        <w:spacing w:after="0" w:line="240" w:lineRule="auto"/>
        <w:jc w:val="both"/>
        <w:rPr>
          <w:rFonts w:cs="Calibri"/>
          <w:color w:val="000000"/>
        </w:rPr>
      </w:pPr>
      <w:r w:rsidRPr="00DD52EE">
        <w:rPr>
          <w:rFonts w:cs="Calibri"/>
          <w:color w:val="000000"/>
        </w:rPr>
        <w:t xml:space="preserve">It is anticipated that the work of the communication officer will have the following impacts: </w:t>
      </w:r>
    </w:p>
    <w:p w14:paraId="7E1E75AA" w14:textId="77777777" w:rsidR="00F3575D" w:rsidRPr="00DD52EE" w:rsidRDefault="00F3575D" w:rsidP="00F3575D">
      <w:pPr>
        <w:spacing w:after="0" w:line="240" w:lineRule="auto"/>
        <w:jc w:val="both"/>
        <w:rPr>
          <w:rFonts w:cs="Calibri"/>
          <w:color w:val="000000"/>
          <w:lang w:eastAsia="en-GB"/>
        </w:rPr>
      </w:pPr>
    </w:p>
    <w:p w14:paraId="719504FF" w14:textId="77777777" w:rsidR="00F3575D" w:rsidRPr="00DD52EE" w:rsidRDefault="00F3575D" w:rsidP="00A016D1">
      <w:pPr>
        <w:numPr>
          <w:ilvl w:val="0"/>
          <w:numId w:val="19"/>
        </w:numPr>
        <w:spacing w:after="0" w:line="240" w:lineRule="auto"/>
        <w:jc w:val="both"/>
        <w:rPr>
          <w:rFonts w:cs="Calibri"/>
          <w:color w:val="000000"/>
          <w:lang w:eastAsia="en-GB"/>
        </w:rPr>
      </w:pPr>
      <w:r w:rsidRPr="00DD52EE">
        <w:rPr>
          <w:rFonts w:cs="Calibri"/>
          <w:color w:val="000000"/>
          <w:lang w:eastAsia="en-GB"/>
        </w:rPr>
        <w:t>A broad range of stakeholders relevant to REDD+ are aware of the National REDD+ programme and the role of the UN-REDD programme within this</w:t>
      </w:r>
      <w:r>
        <w:rPr>
          <w:rFonts w:cs="Calibri"/>
          <w:color w:val="000000"/>
          <w:lang w:eastAsia="en-GB"/>
        </w:rPr>
        <w:t>;</w:t>
      </w:r>
    </w:p>
    <w:p w14:paraId="7CEDAFC8" w14:textId="77777777" w:rsidR="00F3575D" w:rsidRPr="00DD52EE" w:rsidRDefault="00F3575D" w:rsidP="00A016D1">
      <w:pPr>
        <w:numPr>
          <w:ilvl w:val="0"/>
          <w:numId w:val="19"/>
        </w:numPr>
        <w:spacing w:after="0" w:line="240" w:lineRule="auto"/>
        <w:jc w:val="both"/>
        <w:rPr>
          <w:rFonts w:cs="Calibri"/>
          <w:color w:val="000000"/>
          <w:lang w:eastAsia="en-GB"/>
        </w:rPr>
      </w:pPr>
      <w:r w:rsidRPr="00DD52EE">
        <w:rPr>
          <w:rFonts w:cs="Calibri"/>
          <w:color w:val="000000"/>
          <w:lang w:eastAsia="en-GB"/>
        </w:rPr>
        <w:t>Information on the National REDD+ programme and the UN-REDD Programmatic Support are easily available to majority of stakeholders</w:t>
      </w:r>
      <w:r>
        <w:rPr>
          <w:rFonts w:cs="Calibri"/>
          <w:color w:val="000000"/>
          <w:lang w:eastAsia="en-GB"/>
        </w:rPr>
        <w:t>;</w:t>
      </w:r>
    </w:p>
    <w:p w14:paraId="457D8351" w14:textId="0AB1C4A1" w:rsidR="00F3575D" w:rsidRPr="00DD52EE" w:rsidRDefault="00F3575D" w:rsidP="00A016D1">
      <w:pPr>
        <w:numPr>
          <w:ilvl w:val="0"/>
          <w:numId w:val="19"/>
        </w:numPr>
        <w:spacing w:after="0" w:line="240" w:lineRule="auto"/>
        <w:jc w:val="both"/>
        <w:rPr>
          <w:rFonts w:cs="Calibri"/>
          <w:color w:val="000000"/>
          <w:lang w:eastAsia="en-GB"/>
        </w:rPr>
      </w:pPr>
      <w:r w:rsidRPr="00DD52EE">
        <w:rPr>
          <w:rFonts w:cs="Calibri"/>
          <w:color w:val="000000"/>
          <w:lang w:eastAsia="en-GB"/>
        </w:rPr>
        <w:t xml:space="preserve">Processes for </w:t>
      </w:r>
      <w:r w:rsidR="00805838">
        <w:rPr>
          <w:rFonts w:cs="Calibri"/>
          <w:color w:val="000000"/>
          <w:lang w:eastAsia="en-GB"/>
        </w:rPr>
        <w:t xml:space="preserve">knowledge management and </w:t>
      </w:r>
      <w:r w:rsidRPr="00DD52EE">
        <w:rPr>
          <w:rFonts w:cs="Calibri"/>
          <w:color w:val="000000"/>
          <w:lang w:eastAsia="en-GB"/>
        </w:rPr>
        <w:t>stakeholder engagement are developed in line with the principles listed within the REDD+ Roadmap as well as guidance provided by the UN-REDD Programmatic Support</w:t>
      </w:r>
      <w:r>
        <w:rPr>
          <w:rFonts w:cs="Calibri"/>
          <w:color w:val="000000"/>
          <w:lang w:eastAsia="en-GB"/>
        </w:rPr>
        <w:t>; and</w:t>
      </w:r>
    </w:p>
    <w:p w14:paraId="7B239769" w14:textId="77777777" w:rsidR="00F3575D" w:rsidRPr="00DD52EE" w:rsidRDefault="00F3575D" w:rsidP="00A016D1">
      <w:pPr>
        <w:numPr>
          <w:ilvl w:val="0"/>
          <w:numId w:val="19"/>
        </w:numPr>
        <w:spacing w:after="0" w:line="240" w:lineRule="auto"/>
        <w:jc w:val="both"/>
        <w:rPr>
          <w:rFonts w:cs="Calibri"/>
          <w:color w:val="000000"/>
          <w:lang w:eastAsia="en-GB"/>
        </w:rPr>
      </w:pPr>
      <w:r w:rsidRPr="00DD52EE">
        <w:rPr>
          <w:rFonts w:cs="Calibri"/>
          <w:color w:val="000000"/>
          <w:lang w:eastAsia="en-GB"/>
        </w:rPr>
        <w:t>Communication and consultation processes developed through the National REDD+ programme are effectively coordinated with other initiatives</w:t>
      </w:r>
      <w:r>
        <w:rPr>
          <w:rFonts w:cs="Calibri"/>
          <w:color w:val="000000"/>
          <w:lang w:eastAsia="en-GB"/>
        </w:rPr>
        <w:t>.</w:t>
      </w:r>
    </w:p>
    <w:p w14:paraId="1F7480F2" w14:textId="77777777" w:rsidR="00F3575D" w:rsidRPr="00DD52EE" w:rsidRDefault="00F3575D" w:rsidP="00F3575D">
      <w:pPr>
        <w:spacing w:after="0" w:line="240" w:lineRule="auto"/>
        <w:jc w:val="both"/>
        <w:rPr>
          <w:rFonts w:cs="Calibri"/>
          <w:color w:val="000000"/>
        </w:rPr>
      </w:pPr>
    </w:p>
    <w:p w14:paraId="538389AC" w14:textId="77777777" w:rsidR="00F3575D" w:rsidRPr="00DD52EE" w:rsidRDefault="00F3575D" w:rsidP="00F3575D">
      <w:pPr>
        <w:pStyle w:val="Heading1"/>
        <w:spacing w:before="0" w:line="240" w:lineRule="auto"/>
        <w:jc w:val="both"/>
        <w:rPr>
          <w:rFonts w:ascii="Calibri" w:hAnsi="Calibri" w:cs="Calibri"/>
          <w:color w:val="000000"/>
          <w:sz w:val="22"/>
          <w:szCs w:val="22"/>
        </w:rPr>
      </w:pPr>
      <w:bookmarkStart w:id="79" w:name="_Toc384801272"/>
      <w:bookmarkStart w:id="80" w:name="_Toc439666113"/>
      <w:bookmarkStart w:id="81" w:name="_Toc449947421"/>
      <w:r w:rsidRPr="00DD52EE">
        <w:rPr>
          <w:rFonts w:ascii="Calibri" w:hAnsi="Calibri" w:cs="Calibri"/>
          <w:color w:val="000000"/>
          <w:sz w:val="22"/>
          <w:szCs w:val="22"/>
        </w:rPr>
        <w:t>Competencies</w:t>
      </w:r>
      <w:bookmarkEnd w:id="79"/>
      <w:bookmarkEnd w:id="80"/>
      <w:bookmarkEnd w:id="81"/>
      <w:r w:rsidRPr="00DD52EE">
        <w:rPr>
          <w:rFonts w:ascii="Calibri" w:hAnsi="Calibri" w:cs="Calibri"/>
          <w:color w:val="000000"/>
          <w:sz w:val="22"/>
          <w:szCs w:val="22"/>
        </w:rPr>
        <w:t xml:space="preserve"> </w:t>
      </w:r>
    </w:p>
    <w:p w14:paraId="78456971" w14:textId="77777777" w:rsidR="00F3575D" w:rsidRPr="00DD52EE" w:rsidRDefault="00F3575D" w:rsidP="00F3575D">
      <w:pPr>
        <w:spacing w:after="0" w:line="240" w:lineRule="auto"/>
        <w:jc w:val="both"/>
        <w:rPr>
          <w:rFonts w:cs="Calibri"/>
          <w:color w:val="000000"/>
        </w:rPr>
      </w:pPr>
    </w:p>
    <w:p w14:paraId="19EB0BB7" w14:textId="77777777" w:rsidR="00F3575D" w:rsidRPr="00DD52EE" w:rsidRDefault="00F3575D" w:rsidP="00F3575D">
      <w:pPr>
        <w:spacing w:after="0" w:line="240" w:lineRule="auto"/>
        <w:jc w:val="both"/>
        <w:rPr>
          <w:rFonts w:cs="Calibri"/>
          <w:b/>
          <w:color w:val="000000"/>
        </w:rPr>
      </w:pPr>
      <w:r w:rsidRPr="00DD52EE">
        <w:rPr>
          <w:rFonts w:cs="Calibri"/>
          <w:b/>
          <w:color w:val="000000"/>
        </w:rPr>
        <w:t>Corporate Competencies:</w:t>
      </w:r>
    </w:p>
    <w:p w14:paraId="692D221A" w14:textId="77777777" w:rsidR="00F3575D" w:rsidRPr="00DD52EE" w:rsidRDefault="00F3575D" w:rsidP="00A016D1">
      <w:pPr>
        <w:numPr>
          <w:ilvl w:val="0"/>
          <w:numId w:val="19"/>
        </w:numPr>
        <w:spacing w:after="0" w:line="240" w:lineRule="auto"/>
        <w:jc w:val="both"/>
        <w:rPr>
          <w:rFonts w:cs="Calibri"/>
          <w:color w:val="000000"/>
          <w:lang w:eastAsia="en-GB"/>
        </w:rPr>
      </w:pPr>
      <w:r w:rsidRPr="00DD52EE">
        <w:rPr>
          <w:rFonts w:cs="Calibri"/>
          <w:color w:val="000000"/>
        </w:rPr>
        <w:t xml:space="preserve">Demonstrates </w:t>
      </w:r>
      <w:r w:rsidRPr="00DD52EE">
        <w:rPr>
          <w:rFonts w:cs="Calibri"/>
          <w:color w:val="000000"/>
          <w:lang w:eastAsia="en-GB"/>
        </w:rPr>
        <w:t>commitment to UN</w:t>
      </w:r>
      <w:r>
        <w:rPr>
          <w:rFonts w:cs="Calibri"/>
          <w:color w:val="000000"/>
          <w:lang w:eastAsia="en-GB"/>
        </w:rPr>
        <w:t>’</w:t>
      </w:r>
      <w:r w:rsidRPr="00DD52EE">
        <w:rPr>
          <w:rFonts w:cs="Calibri"/>
          <w:color w:val="000000"/>
          <w:lang w:eastAsia="en-GB"/>
        </w:rPr>
        <w:t>s mission, vision and values;</w:t>
      </w:r>
    </w:p>
    <w:p w14:paraId="03822940" w14:textId="77777777" w:rsidR="00F3575D" w:rsidRPr="00DD52EE" w:rsidRDefault="00F3575D" w:rsidP="00A016D1">
      <w:pPr>
        <w:numPr>
          <w:ilvl w:val="0"/>
          <w:numId w:val="19"/>
        </w:numPr>
        <w:spacing w:after="0" w:line="240" w:lineRule="auto"/>
        <w:jc w:val="both"/>
        <w:rPr>
          <w:rFonts w:cs="Calibri"/>
          <w:color w:val="000000"/>
          <w:lang w:eastAsia="en-GB"/>
        </w:rPr>
      </w:pPr>
      <w:r w:rsidRPr="00DD52EE">
        <w:rPr>
          <w:rFonts w:cs="Calibri"/>
          <w:color w:val="000000"/>
          <w:lang w:eastAsia="en-GB"/>
        </w:rPr>
        <w:t>Displays cultural, gender, religion, race, nationality and age sensitivity and adaptability; and</w:t>
      </w:r>
    </w:p>
    <w:p w14:paraId="33751BA5" w14:textId="77777777" w:rsidR="00F3575D" w:rsidRPr="00DD52EE" w:rsidRDefault="00F3575D" w:rsidP="00A016D1">
      <w:pPr>
        <w:numPr>
          <w:ilvl w:val="0"/>
          <w:numId w:val="19"/>
        </w:numPr>
        <w:spacing w:after="0" w:line="240" w:lineRule="auto"/>
        <w:jc w:val="both"/>
        <w:rPr>
          <w:rFonts w:cs="Calibri"/>
          <w:color w:val="000000"/>
        </w:rPr>
      </w:pPr>
      <w:r w:rsidRPr="00DD52EE">
        <w:rPr>
          <w:rFonts w:cs="Calibri"/>
          <w:color w:val="000000"/>
          <w:lang w:eastAsia="en-GB"/>
        </w:rPr>
        <w:t>Ability to maintain</w:t>
      </w:r>
      <w:r w:rsidRPr="00DD52EE">
        <w:rPr>
          <w:rFonts w:cs="Calibri"/>
          <w:color w:val="000000"/>
        </w:rPr>
        <w:t xml:space="preserve"> effective rapport with different kinds of people.</w:t>
      </w:r>
    </w:p>
    <w:p w14:paraId="2EB266E7" w14:textId="77777777" w:rsidR="00F3575D" w:rsidRPr="00DD52EE" w:rsidRDefault="00F3575D" w:rsidP="00F3575D">
      <w:pPr>
        <w:spacing w:after="0" w:line="240" w:lineRule="auto"/>
        <w:jc w:val="both"/>
        <w:rPr>
          <w:rFonts w:cs="Calibri"/>
          <w:color w:val="000000"/>
        </w:rPr>
      </w:pPr>
    </w:p>
    <w:p w14:paraId="0D227D38" w14:textId="77777777" w:rsidR="00F3575D" w:rsidRPr="00DD52EE" w:rsidRDefault="00F3575D" w:rsidP="00F3575D">
      <w:pPr>
        <w:spacing w:after="0" w:line="240" w:lineRule="auto"/>
        <w:jc w:val="both"/>
        <w:rPr>
          <w:rFonts w:cs="Calibri"/>
          <w:b/>
          <w:color w:val="000000"/>
        </w:rPr>
      </w:pPr>
      <w:r w:rsidRPr="00DD52EE">
        <w:rPr>
          <w:rFonts w:cs="Calibri"/>
          <w:b/>
          <w:color w:val="000000"/>
        </w:rPr>
        <w:t>Functional Competencies:</w:t>
      </w:r>
    </w:p>
    <w:p w14:paraId="7F2A83E3" w14:textId="77777777" w:rsidR="00F3575D" w:rsidRPr="00DD52EE" w:rsidRDefault="00F3575D" w:rsidP="00F3575D">
      <w:pPr>
        <w:spacing w:after="0" w:line="240" w:lineRule="auto"/>
        <w:jc w:val="both"/>
        <w:rPr>
          <w:rFonts w:cs="Calibri"/>
          <w:i/>
          <w:color w:val="000000"/>
        </w:rPr>
      </w:pPr>
      <w:r w:rsidRPr="00DD52EE">
        <w:rPr>
          <w:rFonts w:cs="Calibri"/>
          <w:i/>
          <w:color w:val="000000"/>
        </w:rPr>
        <w:t xml:space="preserve">         Knowledge Management and Learning</w:t>
      </w:r>
    </w:p>
    <w:p w14:paraId="1D12A4A9" w14:textId="77777777" w:rsidR="00F3575D" w:rsidRPr="00DD52EE" w:rsidRDefault="00F3575D" w:rsidP="00A016D1">
      <w:pPr>
        <w:numPr>
          <w:ilvl w:val="0"/>
          <w:numId w:val="19"/>
        </w:numPr>
        <w:spacing w:after="0" w:line="240" w:lineRule="auto"/>
        <w:jc w:val="both"/>
        <w:rPr>
          <w:rFonts w:cs="Calibri"/>
          <w:color w:val="000000"/>
          <w:lang w:eastAsia="en-GB"/>
        </w:rPr>
      </w:pPr>
      <w:r w:rsidRPr="00DD52EE">
        <w:rPr>
          <w:rFonts w:cs="Calibri"/>
          <w:color w:val="000000"/>
        </w:rPr>
        <w:t xml:space="preserve">Shares </w:t>
      </w:r>
      <w:r w:rsidRPr="00DD52EE">
        <w:rPr>
          <w:rFonts w:cs="Calibri"/>
          <w:color w:val="000000"/>
          <w:lang w:eastAsia="en-GB"/>
        </w:rPr>
        <w:t>knowledge and experience; and</w:t>
      </w:r>
    </w:p>
    <w:p w14:paraId="6F43B159" w14:textId="77777777" w:rsidR="00F3575D" w:rsidRPr="00DD52EE" w:rsidRDefault="00F3575D" w:rsidP="00A016D1">
      <w:pPr>
        <w:numPr>
          <w:ilvl w:val="0"/>
          <w:numId w:val="19"/>
        </w:numPr>
        <w:spacing w:after="0" w:line="240" w:lineRule="auto"/>
        <w:jc w:val="both"/>
        <w:rPr>
          <w:rFonts w:cs="Calibri"/>
          <w:color w:val="000000"/>
        </w:rPr>
      </w:pPr>
      <w:r w:rsidRPr="00DD52EE">
        <w:rPr>
          <w:rFonts w:cs="Calibri"/>
          <w:color w:val="000000"/>
          <w:lang w:eastAsia="en-GB"/>
        </w:rPr>
        <w:t>Actively works towards continuing personal learning, acts on learning plan and applies newly acquired skills</w:t>
      </w:r>
      <w:r w:rsidRPr="00DD52EE">
        <w:rPr>
          <w:rFonts w:cs="Calibri"/>
          <w:color w:val="000000"/>
        </w:rPr>
        <w:t xml:space="preserve">. </w:t>
      </w:r>
    </w:p>
    <w:p w14:paraId="12F787E4" w14:textId="77777777" w:rsidR="00F3575D" w:rsidRPr="00DD52EE" w:rsidRDefault="00F3575D" w:rsidP="00F3575D">
      <w:pPr>
        <w:spacing w:after="0" w:line="240" w:lineRule="auto"/>
        <w:ind w:left="360"/>
        <w:jc w:val="both"/>
        <w:rPr>
          <w:rFonts w:cs="Calibri"/>
          <w:color w:val="000000"/>
        </w:rPr>
      </w:pPr>
    </w:p>
    <w:p w14:paraId="3D24E050" w14:textId="77777777" w:rsidR="00F3575D" w:rsidRPr="00DD52EE" w:rsidRDefault="00F3575D" w:rsidP="00F3575D">
      <w:pPr>
        <w:spacing w:after="0" w:line="240" w:lineRule="auto"/>
        <w:jc w:val="both"/>
        <w:rPr>
          <w:rFonts w:cs="Calibri"/>
          <w:i/>
          <w:color w:val="000000"/>
        </w:rPr>
      </w:pPr>
      <w:r w:rsidRPr="00DD52EE">
        <w:rPr>
          <w:rFonts w:cs="Calibri"/>
          <w:i/>
          <w:color w:val="000000"/>
        </w:rPr>
        <w:t xml:space="preserve">       Development and Operational Effectiveness</w:t>
      </w:r>
    </w:p>
    <w:p w14:paraId="4ABE3687" w14:textId="77777777" w:rsidR="00F3575D" w:rsidRPr="00DD52EE" w:rsidRDefault="00F3575D" w:rsidP="00A016D1">
      <w:pPr>
        <w:numPr>
          <w:ilvl w:val="0"/>
          <w:numId w:val="19"/>
        </w:numPr>
        <w:spacing w:after="0" w:line="240" w:lineRule="auto"/>
        <w:jc w:val="both"/>
        <w:rPr>
          <w:rFonts w:cs="Calibri"/>
          <w:color w:val="000000"/>
          <w:lang w:eastAsia="en-GB"/>
        </w:rPr>
      </w:pPr>
      <w:r w:rsidRPr="00DD52EE">
        <w:rPr>
          <w:rFonts w:cs="Calibri"/>
          <w:color w:val="000000"/>
        </w:rPr>
        <w:t xml:space="preserve">Strong </w:t>
      </w:r>
      <w:r w:rsidRPr="00DD52EE">
        <w:rPr>
          <w:rFonts w:cs="Calibri"/>
          <w:color w:val="000000"/>
          <w:lang w:eastAsia="en-GB"/>
        </w:rPr>
        <w:t>analytical skills and the ability to master new material quickly;</w:t>
      </w:r>
    </w:p>
    <w:p w14:paraId="7E3EAE3C" w14:textId="77777777" w:rsidR="00F3575D" w:rsidRPr="00DD52EE" w:rsidRDefault="00F3575D" w:rsidP="00A016D1">
      <w:pPr>
        <w:numPr>
          <w:ilvl w:val="0"/>
          <w:numId w:val="19"/>
        </w:numPr>
        <w:spacing w:after="0" w:line="240" w:lineRule="auto"/>
        <w:jc w:val="both"/>
        <w:rPr>
          <w:rFonts w:cs="Calibri"/>
          <w:color w:val="000000"/>
          <w:lang w:eastAsia="en-GB"/>
        </w:rPr>
      </w:pPr>
      <w:r w:rsidRPr="00DD52EE">
        <w:rPr>
          <w:rFonts w:cs="Calibri"/>
          <w:color w:val="000000"/>
          <w:lang w:eastAsia="en-GB"/>
        </w:rPr>
        <w:t>Ability to manage priorities in order to meet tight deadlines;</w:t>
      </w:r>
    </w:p>
    <w:p w14:paraId="45AF21CB" w14:textId="77777777" w:rsidR="00F3575D" w:rsidRPr="00DD52EE" w:rsidRDefault="00F3575D" w:rsidP="00A016D1">
      <w:pPr>
        <w:numPr>
          <w:ilvl w:val="0"/>
          <w:numId w:val="19"/>
        </w:numPr>
        <w:spacing w:after="0" w:line="240" w:lineRule="auto"/>
        <w:jc w:val="both"/>
        <w:rPr>
          <w:rFonts w:cs="Calibri"/>
          <w:color w:val="000000"/>
          <w:lang w:eastAsia="en-GB"/>
        </w:rPr>
      </w:pPr>
      <w:r w:rsidRPr="00DD52EE">
        <w:rPr>
          <w:rFonts w:cs="Calibri"/>
          <w:color w:val="000000"/>
          <w:lang w:eastAsia="en-GB"/>
        </w:rPr>
        <w:t>Good communications, interpersonal and report writing skills</w:t>
      </w:r>
      <w:r>
        <w:rPr>
          <w:rFonts w:cs="Calibri"/>
          <w:color w:val="000000"/>
          <w:lang w:eastAsia="en-GB"/>
        </w:rPr>
        <w:t>; and</w:t>
      </w:r>
    </w:p>
    <w:p w14:paraId="6AB03519" w14:textId="77777777" w:rsidR="00F3575D" w:rsidRPr="00DD52EE" w:rsidRDefault="00F3575D" w:rsidP="00A016D1">
      <w:pPr>
        <w:numPr>
          <w:ilvl w:val="0"/>
          <w:numId w:val="19"/>
        </w:numPr>
        <w:spacing w:after="0" w:line="240" w:lineRule="auto"/>
        <w:jc w:val="both"/>
        <w:rPr>
          <w:rFonts w:cs="Calibri"/>
          <w:color w:val="000000"/>
        </w:rPr>
      </w:pPr>
      <w:r w:rsidRPr="00DD52EE">
        <w:rPr>
          <w:rFonts w:cs="Calibri"/>
          <w:color w:val="000000"/>
          <w:lang w:eastAsia="en-GB"/>
        </w:rPr>
        <w:t>Creativity and innovation</w:t>
      </w:r>
      <w:r w:rsidRPr="00DD52EE">
        <w:rPr>
          <w:rFonts w:cs="Calibri"/>
          <w:color w:val="000000"/>
        </w:rPr>
        <w:t xml:space="preserve"> abilities</w:t>
      </w:r>
      <w:r>
        <w:rPr>
          <w:rFonts w:cs="Calibri"/>
          <w:color w:val="000000"/>
        </w:rPr>
        <w:t>.</w:t>
      </w:r>
      <w:r w:rsidRPr="00DD52EE">
        <w:rPr>
          <w:rFonts w:cs="Calibri"/>
          <w:color w:val="000000"/>
        </w:rPr>
        <w:t xml:space="preserve"> </w:t>
      </w:r>
    </w:p>
    <w:p w14:paraId="04F1DD72" w14:textId="77777777" w:rsidR="00F3575D" w:rsidRPr="00DD52EE" w:rsidRDefault="00F3575D" w:rsidP="00F3575D">
      <w:pPr>
        <w:spacing w:after="0" w:line="240" w:lineRule="auto"/>
        <w:jc w:val="both"/>
        <w:rPr>
          <w:rFonts w:cs="Calibri"/>
          <w:color w:val="000000"/>
        </w:rPr>
      </w:pPr>
    </w:p>
    <w:p w14:paraId="4DC91E54" w14:textId="77777777" w:rsidR="00F3575D" w:rsidRPr="00DD52EE" w:rsidRDefault="00F3575D" w:rsidP="00F3575D">
      <w:pPr>
        <w:tabs>
          <w:tab w:val="left" w:pos="3168"/>
        </w:tabs>
        <w:spacing w:after="0" w:line="240" w:lineRule="auto"/>
        <w:jc w:val="both"/>
        <w:rPr>
          <w:rFonts w:cs="Calibri"/>
          <w:i/>
          <w:color w:val="000000"/>
        </w:rPr>
      </w:pPr>
      <w:r w:rsidRPr="00DD52EE">
        <w:rPr>
          <w:rFonts w:cs="Calibri"/>
          <w:i/>
          <w:color w:val="000000"/>
        </w:rPr>
        <w:t xml:space="preserve">      Leadership and Self-Management</w:t>
      </w:r>
      <w:r w:rsidRPr="00DD52EE">
        <w:rPr>
          <w:rFonts w:cs="Calibri"/>
          <w:i/>
          <w:color w:val="000000"/>
        </w:rPr>
        <w:tab/>
      </w:r>
    </w:p>
    <w:p w14:paraId="379D5408" w14:textId="77777777" w:rsidR="00F3575D" w:rsidRPr="00DD52EE" w:rsidRDefault="00F3575D" w:rsidP="00A016D1">
      <w:pPr>
        <w:numPr>
          <w:ilvl w:val="0"/>
          <w:numId w:val="19"/>
        </w:numPr>
        <w:spacing w:after="0" w:line="240" w:lineRule="auto"/>
        <w:jc w:val="both"/>
        <w:rPr>
          <w:rFonts w:cs="Calibri"/>
          <w:color w:val="000000"/>
          <w:lang w:eastAsia="en-GB"/>
        </w:rPr>
      </w:pPr>
      <w:r w:rsidRPr="00DD52EE">
        <w:rPr>
          <w:rFonts w:cs="Calibri"/>
          <w:color w:val="000000"/>
        </w:rPr>
        <w:t xml:space="preserve">Focuses on </w:t>
      </w:r>
      <w:r w:rsidRPr="00DD52EE">
        <w:rPr>
          <w:rFonts w:cs="Calibri"/>
          <w:color w:val="000000"/>
          <w:lang w:eastAsia="en-GB"/>
        </w:rPr>
        <w:t>result for the client and responds positively to feedback;</w:t>
      </w:r>
    </w:p>
    <w:p w14:paraId="29AD96BE" w14:textId="77777777" w:rsidR="00F3575D" w:rsidRPr="00DD52EE" w:rsidRDefault="00F3575D" w:rsidP="00A016D1">
      <w:pPr>
        <w:numPr>
          <w:ilvl w:val="0"/>
          <w:numId w:val="19"/>
        </w:numPr>
        <w:spacing w:after="0" w:line="240" w:lineRule="auto"/>
        <w:jc w:val="both"/>
        <w:rPr>
          <w:rFonts w:cs="Calibri"/>
          <w:color w:val="000000"/>
          <w:lang w:eastAsia="en-GB"/>
        </w:rPr>
      </w:pPr>
      <w:r w:rsidRPr="00DD52EE">
        <w:rPr>
          <w:rFonts w:cs="Calibri"/>
          <w:color w:val="000000"/>
          <w:lang w:eastAsia="en-GB"/>
        </w:rPr>
        <w:t>Consistently approaches work with energy and a positive, constructive attitude;</w:t>
      </w:r>
    </w:p>
    <w:p w14:paraId="037CB6B7" w14:textId="77777777" w:rsidR="00F3575D" w:rsidRPr="00DD52EE" w:rsidRDefault="00F3575D" w:rsidP="00A016D1">
      <w:pPr>
        <w:numPr>
          <w:ilvl w:val="0"/>
          <w:numId w:val="19"/>
        </w:numPr>
        <w:spacing w:after="0" w:line="240" w:lineRule="auto"/>
        <w:jc w:val="both"/>
        <w:rPr>
          <w:rFonts w:cs="Calibri"/>
          <w:color w:val="000000"/>
          <w:lang w:eastAsia="en-GB"/>
        </w:rPr>
      </w:pPr>
      <w:r w:rsidRPr="00DD52EE">
        <w:rPr>
          <w:rFonts w:cs="Calibri"/>
          <w:color w:val="000000"/>
          <w:lang w:eastAsia="en-GB"/>
        </w:rPr>
        <w:t>Remains calm, in control and good humored even under pressure;</w:t>
      </w:r>
    </w:p>
    <w:p w14:paraId="627A4D17" w14:textId="77777777" w:rsidR="00F3575D" w:rsidRPr="00DD52EE" w:rsidRDefault="00F3575D" w:rsidP="00A016D1">
      <w:pPr>
        <w:numPr>
          <w:ilvl w:val="0"/>
          <w:numId w:val="19"/>
        </w:numPr>
        <w:spacing w:after="0" w:line="240" w:lineRule="auto"/>
        <w:jc w:val="both"/>
        <w:rPr>
          <w:rFonts w:cs="Calibri"/>
          <w:color w:val="000000"/>
          <w:lang w:eastAsia="en-GB"/>
        </w:rPr>
      </w:pPr>
      <w:r w:rsidRPr="00DD52EE">
        <w:rPr>
          <w:rFonts w:cs="Calibri"/>
          <w:color w:val="000000"/>
          <w:lang w:eastAsia="en-GB"/>
        </w:rPr>
        <w:t>Ability to manage the work of teams, subordinates and consultants;</w:t>
      </w:r>
    </w:p>
    <w:p w14:paraId="08EC578E" w14:textId="77777777" w:rsidR="00F3575D" w:rsidRPr="00DD52EE" w:rsidRDefault="00F3575D" w:rsidP="00A016D1">
      <w:pPr>
        <w:numPr>
          <w:ilvl w:val="0"/>
          <w:numId w:val="19"/>
        </w:numPr>
        <w:spacing w:after="0" w:line="240" w:lineRule="auto"/>
        <w:jc w:val="both"/>
        <w:rPr>
          <w:rFonts w:cs="Calibri"/>
          <w:color w:val="000000"/>
        </w:rPr>
      </w:pPr>
      <w:r w:rsidRPr="00DD52EE">
        <w:rPr>
          <w:rFonts w:cs="Calibri"/>
          <w:color w:val="000000"/>
          <w:lang w:eastAsia="en-GB"/>
        </w:rPr>
        <w:t>Proven ability to work flexibly and independently as part of an interdisciplinary and/or multi-cultural team;</w:t>
      </w:r>
      <w:r w:rsidRPr="00DD52EE">
        <w:rPr>
          <w:rFonts w:cs="Calibri"/>
          <w:color w:val="000000"/>
        </w:rPr>
        <w:t xml:space="preserve"> and delivery quality results against tight deadlines; and</w:t>
      </w:r>
    </w:p>
    <w:p w14:paraId="6DE7A126" w14:textId="77777777" w:rsidR="00F3575D" w:rsidRDefault="00F3575D" w:rsidP="00A016D1">
      <w:pPr>
        <w:numPr>
          <w:ilvl w:val="0"/>
          <w:numId w:val="19"/>
        </w:numPr>
        <w:spacing w:after="0" w:line="240" w:lineRule="auto"/>
        <w:jc w:val="both"/>
        <w:rPr>
          <w:rFonts w:cs="Calibri"/>
          <w:color w:val="000000"/>
        </w:rPr>
      </w:pPr>
      <w:r w:rsidRPr="00DD52EE">
        <w:rPr>
          <w:rFonts w:cs="Calibri"/>
          <w:color w:val="000000"/>
          <w:lang w:eastAsia="en-GB"/>
        </w:rPr>
        <w:t>Demonstrated</w:t>
      </w:r>
      <w:r w:rsidRPr="00DD52EE">
        <w:rPr>
          <w:rFonts w:cs="Calibri"/>
          <w:color w:val="000000"/>
        </w:rPr>
        <w:t xml:space="preserve"> capacity for leadership and management.</w:t>
      </w:r>
    </w:p>
    <w:p w14:paraId="4181C9FF" w14:textId="77777777" w:rsidR="00DE72F8" w:rsidRDefault="00DE72F8" w:rsidP="00F3575D">
      <w:pPr>
        <w:spacing w:after="0" w:line="240" w:lineRule="auto"/>
        <w:jc w:val="both"/>
        <w:rPr>
          <w:rFonts w:cs="Calibri"/>
          <w:b/>
          <w:color w:val="000000"/>
        </w:rPr>
      </w:pPr>
    </w:p>
    <w:p w14:paraId="0709BADC" w14:textId="77777777" w:rsidR="00DE72F8" w:rsidRDefault="00DE72F8">
      <w:pPr>
        <w:spacing w:after="0" w:line="240" w:lineRule="auto"/>
        <w:rPr>
          <w:rFonts w:cs="Calibri"/>
          <w:b/>
          <w:color w:val="000000"/>
        </w:rPr>
      </w:pPr>
      <w:r>
        <w:rPr>
          <w:rFonts w:cs="Calibri"/>
          <w:b/>
          <w:color w:val="000000"/>
        </w:rPr>
        <w:br w:type="page"/>
      </w:r>
    </w:p>
    <w:p w14:paraId="6A1E2258" w14:textId="1FBBE9EC" w:rsidR="00F3575D" w:rsidRDefault="00F3575D" w:rsidP="00F3575D">
      <w:pPr>
        <w:spacing w:after="0" w:line="240" w:lineRule="auto"/>
        <w:jc w:val="both"/>
        <w:rPr>
          <w:rFonts w:cs="Calibri"/>
          <w:color w:val="000000"/>
        </w:rPr>
      </w:pPr>
      <w:r>
        <w:rPr>
          <w:rFonts w:cs="Calibri"/>
          <w:b/>
          <w:color w:val="000000"/>
        </w:rPr>
        <w:t>Stakeholder Engagement Officer</w:t>
      </w:r>
    </w:p>
    <w:p w14:paraId="21186768" w14:textId="77777777" w:rsidR="00F3575D" w:rsidRDefault="00F3575D" w:rsidP="00B479FB">
      <w:pPr>
        <w:spacing w:after="0" w:line="240" w:lineRule="auto"/>
        <w:jc w:val="both"/>
        <w:rPr>
          <w:rFonts w:cs="Calibri"/>
          <w:color w:val="000000"/>
        </w:rPr>
      </w:pPr>
    </w:p>
    <w:p w14:paraId="232630FE" w14:textId="65688933" w:rsidR="00B479FB" w:rsidRDefault="00B479FB" w:rsidP="00B479FB">
      <w:pPr>
        <w:spacing w:after="0" w:line="240" w:lineRule="auto"/>
        <w:jc w:val="both"/>
        <w:rPr>
          <w:rFonts w:cs="Calibri"/>
          <w:color w:val="000000"/>
        </w:rPr>
      </w:pPr>
      <w:r>
        <w:rPr>
          <w:rFonts w:cs="Calibri"/>
          <w:color w:val="000000"/>
        </w:rPr>
        <w:t>The Stakeholder Engagement Officer will report to the Programme Coordinator.</w:t>
      </w:r>
    </w:p>
    <w:p w14:paraId="165113F6" w14:textId="77777777" w:rsidR="00B479FB" w:rsidRDefault="00B479FB" w:rsidP="00B479FB">
      <w:pPr>
        <w:spacing w:after="0" w:line="240" w:lineRule="auto"/>
        <w:jc w:val="both"/>
        <w:rPr>
          <w:rFonts w:cs="Calibri"/>
          <w:color w:val="000000"/>
        </w:rPr>
      </w:pPr>
    </w:p>
    <w:p w14:paraId="4043C7AA" w14:textId="77777777" w:rsidR="00F3575D" w:rsidRPr="00DD52EE" w:rsidRDefault="00F3575D" w:rsidP="00F3575D">
      <w:pPr>
        <w:pStyle w:val="Heading1"/>
        <w:spacing w:before="0" w:line="240" w:lineRule="auto"/>
        <w:jc w:val="both"/>
        <w:rPr>
          <w:rFonts w:ascii="Calibri" w:hAnsi="Calibri" w:cs="Calibri"/>
          <w:color w:val="000000"/>
          <w:sz w:val="22"/>
          <w:szCs w:val="22"/>
        </w:rPr>
      </w:pPr>
      <w:bookmarkStart w:id="82" w:name="_Toc439666114"/>
      <w:bookmarkStart w:id="83" w:name="_Toc449947422"/>
      <w:r w:rsidRPr="00DD52EE">
        <w:rPr>
          <w:rFonts w:ascii="Calibri" w:hAnsi="Calibri" w:cs="Calibri"/>
          <w:color w:val="000000"/>
          <w:sz w:val="22"/>
          <w:szCs w:val="22"/>
        </w:rPr>
        <w:t>Functions / Key Results Expected</w:t>
      </w:r>
      <w:bookmarkEnd w:id="82"/>
      <w:bookmarkEnd w:id="83"/>
    </w:p>
    <w:p w14:paraId="034F9828" w14:textId="77777777" w:rsidR="00F3575D" w:rsidRPr="00DD52EE" w:rsidRDefault="00F3575D" w:rsidP="00F3575D">
      <w:pPr>
        <w:spacing w:after="0" w:line="240" w:lineRule="auto"/>
        <w:jc w:val="both"/>
        <w:rPr>
          <w:rFonts w:cs="Calibri"/>
          <w:i/>
          <w:iCs/>
          <w:color w:val="000000"/>
        </w:rPr>
      </w:pPr>
    </w:p>
    <w:p w14:paraId="1F8CF061" w14:textId="77777777" w:rsidR="00F3575D" w:rsidRDefault="00F3575D" w:rsidP="00F3575D">
      <w:pPr>
        <w:spacing w:after="0" w:line="240" w:lineRule="auto"/>
        <w:jc w:val="both"/>
        <w:rPr>
          <w:rFonts w:cs="Calibri"/>
          <w:b/>
          <w:color w:val="000000"/>
        </w:rPr>
      </w:pPr>
      <w:r w:rsidRPr="00DD52EE">
        <w:rPr>
          <w:rFonts w:cs="Calibri"/>
          <w:b/>
          <w:color w:val="000000"/>
        </w:rPr>
        <w:t>Summary of key functions:</w:t>
      </w:r>
    </w:p>
    <w:p w14:paraId="7CEE7568" w14:textId="77777777" w:rsidR="00F3575D" w:rsidRPr="00DD52EE" w:rsidRDefault="00F3575D" w:rsidP="00F3575D">
      <w:pPr>
        <w:spacing w:after="0" w:line="240" w:lineRule="auto"/>
        <w:jc w:val="both"/>
        <w:rPr>
          <w:rFonts w:cs="Calibri"/>
          <w:b/>
          <w:color w:val="000000"/>
        </w:rPr>
      </w:pPr>
    </w:p>
    <w:p w14:paraId="631B0227" w14:textId="77777777" w:rsidR="00F3575D" w:rsidRPr="004100EA" w:rsidRDefault="00F3575D" w:rsidP="00A016D1">
      <w:pPr>
        <w:numPr>
          <w:ilvl w:val="0"/>
          <w:numId w:val="23"/>
        </w:numPr>
        <w:spacing w:after="0" w:line="240" w:lineRule="auto"/>
        <w:jc w:val="both"/>
        <w:rPr>
          <w:rFonts w:cs="Calibri"/>
        </w:rPr>
      </w:pPr>
      <w:r w:rsidRPr="004100EA">
        <w:rPr>
          <w:rFonts w:cs="Calibri"/>
        </w:rPr>
        <w:t xml:space="preserve">Support implementation of stakeholder engagement activities in the UN-REDD </w:t>
      </w:r>
      <w:r>
        <w:rPr>
          <w:rFonts w:cs="Calibri"/>
        </w:rPr>
        <w:t>programmatic support in Myanmar</w:t>
      </w:r>
      <w:r w:rsidRPr="004100EA">
        <w:rPr>
          <w:rFonts w:cs="Calibri"/>
        </w:rPr>
        <w:t>.</w:t>
      </w:r>
    </w:p>
    <w:p w14:paraId="1E2E7740" w14:textId="77777777" w:rsidR="00F3575D" w:rsidRPr="00735229" w:rsidRDefault="00F3575D" w:rsidP="00A016D1">
      <w:pPr>
        <w:numPr>
          <w:ilvl w:val="0"/>
          <w:numId w:val="24"/>
        </w:numPr>
        <w:spacing w:after="0" w:line="240" w:lineRule="auto"/>
        <w:jc w:val="both"/>
        <w:rPr>
          <w:rFonts w:cs="Calibri"/>
        </w:rPr>
      </w:pPr>
      <w:r w:rsidRPr="00735229">
        <w:rPr>
          <w:rFonts w:cs="Calibri"/>
        </w:rPr>
        <w:t>Support development of strategies that are gender balanced and will enable the full and effective participation of key stakeholders such as government institutions, forest-dependent communities, indigenous peoples</w:t>
      </w:r>
      <w:r>
        <w:rPr>
          <w:rFonts w:cs="Calibri"/>
        </w:rPr>
        <w:t xml:space="preserve"> (IP)</w:t>
      </w:r>
      <w:r w:rsidRPr="00735229">
        <w:rPr>
          <w:rFonts w:cs="Calibri"/>
        </w:rPr>
        <w:t>, private sector;</w:t>
      </w:r>
    </w:p>
    <w:p w14:paraId="77A186FF" w14:textId="77777777" w:rsidR="00F3575D" w:rsidRDefault="00F3575D" w:rsidP="00A016D1">
      <w:pPr>
        <w:numPr>
          <w:ilvl w:val="0"/>
          <w:numId w:val="24"/>
        </w:numPr>
        <w:spacing w:after="0" w:line="240" w:lineRule="auto"/>
        <w:jc w:val="both"/>
        <w:rPr>
          <w:rFonts w:cs="Calibri"/>
        </w:rPr>
      </w:pPr>
      <w:r>
        <w:rPr>
          <w:rFonts w:cs="Calibri"/>
        </w:rPr>
        <w:t>Support, maintain and update information and tools that will facilitate effective stakeholder participation such as, but not limited to, stakeholder and network mapping and analysis;</w:t>
      </w:r>
    </w:p>
    <w:p w14:paraId="0AC4E00C" w14:textId="77777777" w:rsidR="00F3575D" w:rsidRPr="004100EA" w:rsidRDefault="00F3575D" w:rsidP="00A016D1">
      <w:pPr>
        <w:numPr>
          <w:ilvl w:val="0"/>
          <w:numId w:val="24"/>
        </w:numPr>
        <w:spacing w:after="0" w:line="240" w:lineRule="auto"/>
        <w:jc w:val="both"/>
        <w:rPr>
          <w:rFonts w:cs="Calibri"/>
        </w:rPr>
      </w:pPr>
      <w:r w:rsidRPr="004100EA">
        <w:rPr>
          <w:rFonts w:cs="Calibri"/>
        </w:rPr>
        <w:t>Support the development and application of safeguard mechanisms, in particular social safeguards including, but not limited to</w:t>
      </w:r>
      <w:r>
        <w:rPr>
          <w:rFonts w:cs="Calibri"/>
        </w:rPr>
        <w:t>,</w:t>
      </w:r>
      <w:r w:rsidRPr="004100EA">
        <w:rPr>
          <w:rFonts w:cs="Calibri"/>
        </w:rPr>
        <w:t xml:space="preserve"> a national Free, Prior and Informed Consent guideline and application toolkit;</w:t>
      </w:r>
    </w:p>
    <w:p w14:paraId="3DD3E621" w14:textId="45C58FD3" w:rsidR="00F3575D" w:rsidRDefault="00F3575D" w:rsidP="00A016D1">
      <w:pPr>
        <w:numPr>
          <w:ilvl w:val="0"/>
          <w:numId w:val="24"/>
        </w:numPr>
        <w:spacing w:after="0" w:line="240" w:lineRule="auto"/>
        <w:jc w:val="both"/>
        <w:rPr>
          <w:rFonts w:cs="Calibri"/>
        </w:rPr>
      </w:pPr>
      <w:r w:rsidRPr="004100EA">
        <w:rPr>
          <w:rFonts w:cs="Calibri"/>
        </w:rPr>
        <w:t xml:space="preserve">Support the development of an appropriate </w:t>
      </w:r>
      <w:r w:rsidR="003F5C4D">
        <w:rPr>
          <w:rFonts w:cs="Calibri"/>
        </w:rPr>
        <w:t xml:space="preserve">country-level </w:t>
      </w:r>
      <w:r w:rsidRPr="004100EA">
        <w:rPr>
          <w:rFonts w:cs="Calibri"/>
        </w:rPr>
        <w:t>grievance mechanism for complaints and concerns arising from the NP</w:t>
      </w:r>
      <w:r>
        <w:rPr>
          <w:rFonts w:cs="Calibri"/>
        </w:rPr>
        <w:t>; and</w:t>
      </w:r>
    </w:p>
    <w:p w14:paraId="05305B8E" w14:textId="77777777" w:rsidR="00F3575D" w:rsidRDefault="00F3575D" w:rsidP="00A016D1">
      <w:pPr>
        <w:numPr>
          <w:ilvl w:val="0"/>
          <w:numId w:val="24"/>
        </w:numPr>
        <w:spacing w:after="0" w:line="240" w:lineRule="auto"/>
        <w:jc w:val="both"/>
        <w:rPr>
          <w:rFonts w:cs="Calibri"/>
        </w:rPr>
      </w:pPr>
      <w:r>
        <w:rPr>
          <w:rFonts w:cs="Calibri"/>
        </w:rPr>
        <w:t>Support effective stakeholder engagement in other activities where necessary, such as, but not limited to, Community-Based REDD+, Monitoring, Reporting and Verification (MRV) and Measurement</w:t>
      </w:r>
      <w:r w:rsidRPr="004100EA">
        <w:rPr>
          <w:rFonts w:cs="Calibri"/>
        </w:rPr>
        <w:t>.</w:t>
      </w:r>
    </w:p>
    <w:p w14:paraId="2B3508B7" w14:textId="77777777" w:rsidR="00F3575D" w:rsidRPr="004100EA" w:rsidRDefault="00F3575D" w:rsidP="00F3575D">
      <w:pPr>
        <w:spacing w:after="0" w:line="240" w:lineRule="auto"/>
        <w:jc w:val="both"/>
        <w:rPr>
          <w:rFonts w:cs="Calibri"/>
        </w:rPr>
      </w:pPr>
    </w:p>
    <w:p w14:paraId="2C9C1BD0" w14:textId="77777777" w:rsidR="00F3575D" w:rsidRPr="004100EA" w:rsidRDefault="00F3575D" w:rsidP="00A016D1">
      <w:pPr>
        <w:numPr>
          <w:ilvl w:val="0"/>
          <w:numId w:val="23"/>
        </w:numPr>
        <w:spacing w:after="0" w:line="240" w:lineRule="auto"/>
        <w:jc w:val="both"/>
        <w:rPr>
          <w:rFonts w:cs="Calibri"/>
        </w:rPr>
      </w:pPr>
      <w:r w:rsidRPr="004100EA">
        <w:rPr>
          <w:rFonts w:cs="Calibri"/>
        </w:rPr>
        <w:t>Provide coordination support to national team, institutional partners and stakeholders.</w:t>
      </w:r>
    </w:p>
    <w:p w14:paraId="7BE3D167" w14:textId="77777777" w:rsidR="00F3575D" w:rsidRPr="00735229" w:rsidRDefault="00F3575D" w:rsidP="00A016D1">
      <w:pPr>
        <w:numPr>
          <w:ilvl w:val="0"/>
          <w:numId w:val="25"/>
        </w:numPr>
        <w:spacing w:after="0" w:line="240" w:lineRule="auto"/>
        <w:jc w:val="both"/>
        <w:rPr>
          <w:rFonts w:cs="Calibri"/>
        </w:rPr>
      </w:pPr>
      <w:r w:rsidRPr="00735229">
        <w:rPr>
          <w:rFonts w:cs="Calibri"/>
        </w:rPr>
        <w:t>Support representation and organisation of key stakeholders such as, but not limited to, Civil Society Organisations (CSO) Platform, IP Forum</w:t>
      </w:r>
      <w:r>
        <w:rPr>
          <w:rFonts w:cs="Calibri"/>
        </w:rPr>
        <w:t>, private sector</w:t>
      </w:r>
      <w:r w:rsidRPr="00735229">
        <w:rPr>
          <w:rFonts w:cs="Calibri"/>
        </w:rPr>
        <w:t>;</w:t>
      </w:r>
    </w:p>
    <w:p w14:paraId="6DE54A43" w14:textId="7AC950F0" w:rsidR="00F3575D" w:rsidRPr="004C1EBF" w:rsidRDefault="00F3575D" w:rsidP="00A016D1">
      <w:pPr>
        <w:numPr>
          <w:ilvl w:val="0"/>
          <w:numId w:val="25"/>
        </w:numPr>
        <w:spacing w:after="0" w:line="240" w:lineRule="auto"/>
        <w:jc w:val="both"/>
        <w:rPr>
          <w:rFonts w:cs="Calibri"/>
        </w:rPr>
      </w:pPr>
      <w:r w:rsidRPr="004C1EBF">
        <w:rPr>
          <w:rFonts w:cs="Calibri"/>
        </w:rPr>
        <w:t xml:space="preserve">Ensure CSO and IP representatives in the UN-REDD </w:t>
      </w:r>
      <w:r w:rsidR="004D05FE">
        <w:rPr>
          <w:rFonts w:cs="Calibri"/>
        </w:rPr>
        <w:t>Programme Executive Board</w:t>
      </w:r>
      <w:r w:rsidRPr="004C1EBF">
        <w:rPr>
          <w:rFonts w:cs="Calibri"/>
        </w:rPr>
        <w:t xml:space="preserve"> are regularly updated on stakeholder engagement related issues by coordinating effectively with their constituencies;</w:t>
      </w:r>
      <w:r>
        <w:rPr>
          <w:rFonts w:cs="Calibri"/>
        </w:rPr>
        <w:t xml:space="preserve"> and</w:t>
      </w:r>
    </w:p>
    <w:p w14:paraId="105ED146" w14:textId="77777777" w:rsidR="00F3575D" w:rsidRDefault="00F3575D" w:rsidP="00A016D1">
      <w:pPr>
        <w:numPr>
          <w:ilvl w:val="0"/>
          <w:numId w:val="25"/>
        </w:numPr>
        <w:spacing w:after="0" w:line="240" w:lineRule="auto"/>
        <w:jc w:val="both"/>
        <w:rPr>
          <w:rFonts w:cs="Calibri"/>
        </w:rPr>
      </w:pPr>
      <w:r w:rsidRPr="004100EA">
        <w:rPr>
          <w:rFonts w:cs="Calibri"/>
        </w:rPr>
        <w:t>Liaise with key stakeholders to ensure the needs and concerns are appropriately addressed in the work of the NP.</w:t>
      </w:r>
    </w:p>
    <w:p w14:paraId="208F1152" w14:textId="77777777" w:rsidR="00F3575D" w:rsidRPr="004100EA" w:rsidRDefault="00F3575D" w:rsidP="00F3575D">
      <w:pPr>
        <w:spacing w:after="0" w:line="240" w:lineRule="auto"/>
        <w:jc w:val="both"/>
        <w:rPr>
          <w:rFonts w:cs="Calibri"/>
        </w:rPr>
      </w:pPr>
    </w:p>
    <w:p w14:paraId="2B9834AE" w14:textId="77777777" w:rsidR="00F3575D" w:rsidRPr="004100EA" w:rsidRDefault="00F3575D" w:rsidP="00A016D1">
      <w:pPr>
        <w:numPr>
          <w:ilvl w:val="0"/>
          <w:numId w:val="23"/>
        </w:numPr>
        <w:spacing w:after="0" w:line="240" w:lineRule="auto"/>
        <w:jc w:val="both"/>
        <w:rPr>
          <w:rFonts w:cs="Calibri"/>
        </w:rPr>
      </w:pPr>
      <w:r w:rsidRPr="004100EA">
        <w:rPr>
          <w:rFonts w:cs="Calibri"/>
        </w:rPr>
        <w:t>Support national knowledge generation and sharing in stakeholder engagement.</w:t>
      </w:r>
    </w:p>
    <w:p w14:paraId="0929D267" w14:textId="77777777" w:rsidR="00F3575D" w:rsidRPr="004100EA" w:rsidRDefault="00F3575D" w:rsidP="00A016D1">
      <w:pPr>
        <w:numPr>
          <w:ilvl w:val="0"/>
          <w:numId w:val="26"/>
        </w:numPr>
        <w:spacing w:after="0" w:line="240" w:lineRule="auto"/>
        <w:jc w:val="both"/>
        <w:rPr>
          <w:rFonts w:cs="Calibri"/>
        </w:rPr>
      </w:pPr>
      <w:r w:rsidRPr="004100EA">
        <w:rPr>
          <w:rFonts w:cs="Calibri"/>
        </w:rPr>
        <w:t>Coordinate with the Communications Officer to ensure the availability and accessibility of information to enhance awareness and capacity among key stakeholders; and</w:t>
      </w:r>
    </w:p>
    <w:p w14:paraId="24796F12" w14:textId="77777777" w:rsidR="00F3575D" w:rsidRPr="004100EA" w:rsidRDefault="00F3575D" w:rsidP="00A016D1">
      <w:pPr>
        <w:numPr>
          <w:ilvl w:val="0"/>
          <w:numId w:val="26"/>
        </w:numPr>
        <w:spacing w:after="0" w:line="240" w:lineRule="auto"/>
        <w:jc w:val="both"/>
        <w:rPr>
          <w:rFonts w:cs="Calibri"/>
        </w:rPr>
      </w:pPr>
      <w:r w:rsidRPr="004100EA">
        <w:rPr>
          <w:rFonts w:cs="Calibri"/>
        </w:rPr>
        <w:t>Coordinate with the Communications Officer to synthesize lessons and encourage uptake of best practices and knowledge on stakeholder engagement.</w:t>
      </w:r>
    </w:p>
    <w:p w14:paraId="54651C81" w14:textId="77777777" w:rsidR="00F3575D" w:rsidRDefault="00F3575D" w:rsidP="00F3575D">
      <w:pPr>
        <w:spacing w:after="0" w:line="240" w:lineRule="auto"/>
        <w:jc w:val="both"/>
        <w:rPr>
          <w:rFonts w:cs="Calibri"/>
          <w:color w:val="000000"/>
        </w:rPr>
      </w:pPr>
    </w:p>
    <w:p w14:paraId="460359F4" w14:textId="77777777" w:rsidR="00F3575D" w:rsidRPr="00DD52EE" w:rsidRDefault="00F3575D" w:rsidP="00F3575D">
      <w:pPr>
        <w:pStyle w:val="Heading1"/>
        <w:spacing w:before="0" w:line="240" w:lineRule="auto"/>
        <w:jc w:val="both"/>
        <w:rPr>
          <w:rFonts w:ascii="Calibri" w:hAnsi="Calibri" w:cs="Calibri"/>
          <w:color w:val="000000"/>
          <w:sz w:val="22"/>
          <w:szCs w:val="22"/>
        </w:rPr>
      </w:pPr>
      <w:bookmarkStart w:id="84" w:name="_Toc439666115"/>
      <w:bookmarkStart w:id="85" w:name="_Toc449947423"/>
      <w:r w:rsidRPr="00DD52EE">
        <w:rPr>
          <w:rFonts w:ascii="Calibri" w:hAnsi="Calibri" w:cs="Calibri"/>
          <w:color w:val="000000"/>
          <w:sz w:val="22"/>
          <w:szCs w:val="22"/>
        </w:rPr>
        <w:t>Impact of Results</w:t>
      </w:r>
      <w:bookmarkEnd w:id="84"/>
      <w:bookmarkEnd w:id="85"/>
      <w:r w:rsidRPr="00DD52EE">
        <w:rPr>
          <w:rFonts w:ascii="Calibri" w:hAnsi="Calibri" w:cs="Calibri"/>
          <w:color w:val="000000"/>
          <w:sz w:val="22"/>
          <w:szCs w:val="22"/>
        </w:rPr>
        <w:t xml:space="preserve"> </w:t>
      </w:r>
    </w:p>
    <w:p w14:paraId="099EBE5C" w14:textId="77777777" w:rsidR="00F3575D" w:rsidRPr="00DD52EE" w:rsidRDefault="00F3575D" w:rsidP="00F3575D">
      <w:pPr>
        <w:spacing w:after="0" w:line="240" w:lineRule="auto"/>
        <w:jc w:val="both"/>
        <w:rPr>
          <w:rFonts w:cs="Calibri"/>
          <w:color w:val="000000"/>
        </w:rPr>
      </w:pPr>
      <w:r w:rsidRPr="00DD52EE">
        <w:rPr>
          <w:rFonts w:cs="Calibri"/>
          <w:color w:val="000000"/>
        </w:rPr>
        <w:t xml:space="preserve">It is anticipated that the work of the </w:t>
      </w:r>
      <w:r>
        <w:rPr>
          <w:rFonts w:cs="Calibri"/>
          <w:color w:val="000000"/>
        </w:rPr>
        <w:t>Stakeholder Engagement</w:t>
      </w:r>
      <w:r w:rsidRPr="00DD52EE">
        <w:rPr>
          <w:rFonts w:cs="Calibri"/>
          <w:color w:val="000000"/>
        </w:rPr>
        <w:t xml:space="preserve"> officer will have the following impacts: </w:t>
      </w:r>
    </w:p>
    <w:p w14:paraId="29F9854C" w14:textId="77777777" w:rsidR="00F3575D" w:rsidRPr="00DD52EE" w:rsidRDefault="00F3575D" w:rsidP="00F3575D">
      <w:pPr>
        <w:spacing w:after="0" w:line="240" w:lineRule="auto"/>
        <w:jc w:val="both"/>
        <w:rPr>
          <w:rFonts w:cs="Calibri"/>
          <w:color w:val="000000"/>
          <w:lang w:eastAsia="en-GB"/>
        </w:rPr>
      </w:pPr>
    </w:p>
    <w:p w14:paraId="647B7F16" w14:textId="77777777" w:rsidR="00F3575D" w:rsidRPr="00DD52EE" w:rsidRDefault="00F3575D" w:rsidP="00A016D1">
      <w:pPr>
        <w:numPr>
          <w:ilvl w:val="0"/>
          <w:numId w:val="19"/>
        </w:numPr>
        <w:spacing w:after="0" w:line="240" w:lineRule="auto"/>
        <w:jc w:val="both"/>
        <w:rPr>
          <w:rFonts w:cs="Calibri"/>
          <w:color w:val="000000"/>
          <w:lang w:eastAsia="en-GB"/>
        </w:rPr>
      </w:pPr>
      <w:r w:rsidRPr="00DD52EE">
        <w:rPr>
          <w:rFonts w:cs="Calibri"/>
          <w:color w:val="000000"/>
          <w:lang w:eastAsia="en-GB"/>
        </w:rPr>
        <w:t xml:space="preserve">A broad range of stakeholders relevant to REDD+ are </w:t>
      </w:r>
      <w:r>
        <w:rPr>
          <w:rFonts w:cs="Calibri"/>
          <w:color w:val="000000"/>
          <w:lang w:eastAsia="en-GB"/>
        </w:rPr>
        <w:t>actively engaged in</w:t>
      </w:r>
      <w:r w:rsidRPr="00DD52EE">
        <w:rPr>
          <w:rFonts w:cs="Calibri"/>
          <w:color w:val="000000"/>
          <w:lang w:eastAsia="en-GB"/>
        </w:rPr>
        <w:t xml:space="preserve"> the National REDD+ programme and the role of the UN-REDD programm</w:t>
      </w:r>
      <w:r>
        <w:rPr>
          <w:rFonts w:cs="Calibri"/>
          <w:color w:val="000000"/>
          <w:lang w:eastAsia="en-GB"/>
        </w:rPr>
        <w:t>atic support</w:t>
      </w:r>
      <w:r w:rsidRPr="00DD52EE">
        <w:rPr>
          <w:rFonts w:cs="Calibri"/>
          <w:color w:val="000000"/>
          <w:lang w:eastAsia="en-GB"/>
        </w:rPr>
        <w:t xml:space="preserve"> within this</w:t>
      </w:r>
      <w:r>
        <w:rPr>
          <w:rFonts w:cs="Calibri"/>
          <w:color w:val="000000"/>
          <w:lang w:eastAsia="en-GB"/>
        </w:rPr>
        <w:t>;</w:t>
      </w:r>
    </w:p>
    <w:p w14:paraId="70C75DF5" w14:textId="77777777" w:rsidR="00F3575D" w:rsidRPr="00DD52EE" w:rsidRDefault="00F3575D" w:rsidP="00A016D1">
      <w:pPr>
        <w:numPr>
          <w:ilvl w:val="0"/>
          <w:numId w:val="19"/>
        </w:numPr>
        <w:spacing w:after="0" w:line="240" w:lineRule="auto"/>
        <w:jc w:val="both"/>
        <w:rPr>
          <w:rFonts w:cs="Calibri"/>
          <w:color w:val="000000"/>
          <w:lang w:eastAsia="en-GB"/>
        </w:rPr>
      </w:pPr>
      <w:r>
        <w:rPr>
          <w:rFonts w:cs="Calibri"/>
          <w:color w:val="000000"/>
          <w:lang w:eastAsia="en-GB"/>
        </w:rPr>
        <w:t>View of different stakeholder groups are clearly and transparently communicated to the National REDD+ Taskforce and other bodies involved in governance of REDD+ in Myanmar;</w:t>
      </w:r>
    </w:p>
    <w:p w14:paraId="2B6C8095" w14:textId="77777777" w:rsidR="00F3575D" w:rsidRPr="00DD52EE" w:rsidRDefault="00F3575D" w:rsidP="00A016D1">
      <w:pPr>
        <w:numPr>
          <w:ilvl w:val="0"/>
          <w:numId w:val="19"/>
        </w:numPr>
        <w:spacing w:after="0" w:line="240" w:lineRule="auto"/>
        <w:jc w:val="both"/>
        <w:rPr>
          <w:rFonts w:cs="Calibri"/>
          <w:color w:val="000000"/>
          <w:lang w:eastAsia="en-GB"/>
        </w:rPr>
      </w:pPr>
      <w:r>
        <w:rPr>
          <w:rFonts w:cs="Calibri"/>
          <w:color w:val="000000"/>
          <w:lang w:eastAsia="en-GB"/>
        </w:rPr>
        <w:t>Procedures are established to ensure respect for Free, Prior and Informed Consent in implementation of REDD+; and</w:t>
      </w:r>
    </w:p>
    <w:p w14:paraId="7C8DA247" w14:textId="77777777" w:rsidR="00F3575D" w:rsidRPr="00DD52EE" w:rsidRDefault="00F3575D" w:rsidP="00A016D1">
      <w:pPr>
        <w:numPr>
          <w:ilvl w:val="0"/>
          <w:numId w:val="19"/>
        </w:numPr>
        <w:spacing w:after="0" w:line="240" w:lineRule="auto"/>
        <w:jc w:val="both"/>
        <w:rPr>
          <w:rFonts w:cs="Calibri"/>
          <w:color w:val="000000"/>
          <w:lang w:eastAsia="en-GB"/>
        </w:rPr>
      </w:pPr>
      <w:r>
        <w:rPr>
          <w:rFonts w:cs="Calibri"/>
          <w:color w:val="000000"/>
          <w:lang w:eastAsia="en-GB"/>
        </w:rPr>
        <w:t>Stakeholder are empowered to ensure that their contributions to the National REDD+ programme are sustainable.</w:t>
      </w:r>
    </w:p>
    <w:p w14:paraId="609768F0" w14:textId="77777777" w:rsidR="00F3575D" w:rsidRPr="00DD52EE" w:rsidRDefault="00F3575D" w:rsidP="00F3575D">
      <w:pPr>
        <w:spacing w:after="0" w:line="240" w:lineRule="auto"/>
        <w:jc w:val="both"/>
        <w:rPr>
          <w:rFonts w:cs="Calibri"/>
          <w:color w:val="000000"/>
        </w:rPr>
      </w:pPr>
    </w:p>
    <w:p w14:paraId="2BA1B5CD" w14:textId="77777777" w:rsidR="00F3575D" w:rsidRPr="00DD52EE" w:rsidRDefault="00F3575D" w:rsidP="00F3575D">
      <w:pPr>
        <w:pStyle w:val="Heading1"/>
        <w:spacing w:before="0" w:line="240" w:lineRule="auto"/>
        <w:jc w:val="both"/>
        <w:rPr>
          <w:rFonts w:ascii="Calibri" w:hAnsi="Calibri" w:cs="Calibri"/>
          <w:color w:val="000000"/>
          <w:sz w:val="22"/>
          <w:szCs w:val="22"/>
        </w:rPr>
      </w:pPr>
      <w:bookmarkStart w:id="86" w:name="_Toc439666116"/>
      <w:bookmarkStart w:id="87" w:name="_Toc449947424"/>
      <w:r w:rsidRPr="00DD52EE">
        <w:rPr>
          <w:rFonts w:ascii="Calibri" w:hAnsi="Calibri" w:cs="Calibri"/>
          <w:color w:val="000000"/>
          <w:sz w:val="22"/>
          <w:szCs w:val="22"/>
        </w:rPr>
        <w:t>Competencies</w:t>
      </w:r>
      <w:bookmarkEnd w:id="86"/>
      <w:bookmarkEnd w:id="87"/>
      <w:r w:rsidRPr="00DD52EE">
        <w:rPr>
          <w:rFonts w:ascii="Calibri" w:hAnsi="Calibri" w:cs="Calibri"/>
          <w:color w:val="000000"/>
          <w:sz w:val="22"/>
          <w:szCs w:val="22"/>
        </w:rPr>
        <w:t xml:space="preserve"> </w:t>
      </w:r>
    </w:p>
    <w:p w14:paraId="75C8418D" w14:textId="77777777" w:rsidR="00F3575D" w:rsidRPr="00DD52EE" w:rsidRDefault="00F3575D" w:rsidP="00F3575D">
      <w:pPr>
        <w:spacing w:after="0" w:line="240" w:lineRule="auto"/>
        <w:jc w:val="both"/>
        <w:rPr>
          <w:rFonts w:cs="Calibri"/>
          <w:color w:val="000000"/>
        </w:rPr>
      </w:pPr>
    </w:p>
    <w:p w14:paraId="1E87B463" w14:textId="77777777" w:rsidR="00F3575D" w:rsidRPr="004100EA" w:rsidRDefault="00F3575D" w:rsidP="00A016D1">
      <w:pPr>
        <w:numPr>
          <w:ilvl w:val="0"/>
          <w:numId w:val="27"/>
        </w:numPr>
        <w:spacing w:after="0" w:line="240" w:lineRule="auto"/>
        <w:rPr>
          <w:rFonts w:cs="Calibri"/>
        </w:rPr>
      </w:pPr>
      <w:r w:rsidRPr="004100EA">
        <w:rPr>
          <w:rFonts w:cs="Calibri"/>
        </w:rPr>
        <w:t>Technical Competencies</w:t>
      </w:r>
    </w:p>
    <w:p w14:paraId="571FFEAC" w14:textId="77777777" w:rsidR="00F3575D" w:rsidRPr="004100EA" w:rsidRDefault="00F3575D" w:rsidP="00A016D1">
      <w:pPr>
        <w:numPr>
          <w:ilvl w:val="0"/>
          <w:numId w:val="28"/>
        </w:numPr>
        <w:spacing w:after="0" w:line="240" w:lineRule="auto"/>
        <w:rPr>
          <w:rFonts w:cs="Calibri"/>
        </w:rPr>
      </w:pPr>
      <w:r w:rsidRPr="004100EA">
        <w:rPr>
          <w:rFonts w:cs="Calibri"/>
        </w:rPr>
        <w:t xml:space="preserve">Good knowledge of </w:t>
      </w:r>
      <w:r>
        <w:rPr>
          <w:rFonts w:cs="Calibri"/>
        </w:rPr>
        <w:t>social forestry</w:t>
      </w:r>
      <w:r w:rsidRPr="004100EA">
        <w:rPr>
          <w:rFonts w:cs="Calibri"/>
        </w:rPr>
        <w:t xml:space="preserve"> in Sri Lanka;</w:t>
      </w:r>
    </w:p>
    <w:p w14:paraId="0179FBFB" w14:textId="77777777" w:rsidR="00F3575D" w:rsidRPr="004100EA" w:rsidRDefault="00F3575D" w:rsidP="00A016D1">
      <w:pPr>
        <w:numPr>
          <w:ilvl w:val="0"/>
          <w:numId w:val="28"/>
        </w:numPr>
        <w:spacing w:after="0" w:line="240" w:lineRule="auto"/>
        <w:rPr>
          <w:rFonts w:cs="Calibri"/>
        </w:rPr>
      </w:pPr>
      <w:r w:rsidRPr="004100EA">
        <w:rPr>
          <w:rFonts w:cs="Calibri"/>
        </w:rPr>
        <w:t>Specific understanding of the concept and practice of REDD+, and broad knowledge of climate change;</w:t>
      </w:r>
    </w:p>
    <w:p w14:paraId="3FC48A73" w14:textId="77777777" w:rsidR="00F3575D" w:rsidRPr="004100EA" w:rsidRDefault="00F3575D" w:rsidP="00A016D1">
      <w:pPr>
        <w:numPr>
          <w:ilvl w:val="0"/>
          <w:numId w:val="28"/>
        </w:numPr>
        <w:spacing w:after="0" w:line="240" w:lineRule="auto"/>
        <w:rPr>
          <w:rFonts w:cs="Calibri"/>
        </w:rPr>
      </w:pPr>
      <w:r w:rsidRPr="004100EA">
        <w:rPr>
          <w:rFonts w:cs="Calibri"/>
        </w:rPr>
        <w:t>Capacity to work with multiple stakeholders across a wide range of disciplines;</w:t>
      </w:r>
    </w:p>
    <w:p w14:paraId="72003571" w14:textId="77777777" w:rsidR="00F3575D" w:rsidRPr="004100EA" w:rsidRDefault="00F3575D" w:rsidP="00A016D1">
      <w:pPr>
        <w:numPr>
          <w:ilvl w:val="0"/>
          <w:numId w:val="28"/>
        </w:numPr>
        <w:spacing w:after="0" w:line="240" w:lineRule="auto"/>
        <w:rPr>
          <w:rFonts w:cs="Calibri"/>
        </w:rPr>
      </w:pPr>
      <w:r w:rsidRPr="004100EA">
        <w:rPr>
          <w:rFonts w:cs="Calibri"/>
        </w:rPr>
        <w:t>Good communication and presentation skills; and</w:t>
      </w:r>
    </w:p>
    <w:p w14:paraId="0D0F294A" w14:textId="77777777" w:rsidR="00F3575D" w:rsidRPr="004100EA" w:rsidRDefault="00F3575D" w:rsidP="00A016D1">
      <w:pPr>
        <w:numPr>
          <w:ilvl w:val="0"/>
          <w:numId w:val="28"/>
        </w:numPr>
        <w:spacing w:after="0" w:line="240" w:lineRule="auto"/>
        <w:rPr>
          <w:rFonts w:cs="Calibri"/>
        </w:rPr>
      </w:pPr>
      <w:r w:rsidRPr="004100EA">
        <w:rPr>
          <w:rFonts w:cs="Calibri"/>
        </w:rPr>
        <w:t xml:space="preserve">Full computer literacy. </w:t>
      </w:r>
    </w:p>
    <w:p w14:paraId="19AFAB77" w14:textId="77777777" w:rsidR="00F3575D" w:rsidRPr="004100EA" w:rsidRDefault="00F3575D" w:rsidP="00F3575D">
      <w:pPr>
        <w:spacing w:after="0" w:line="240" w:lineRule="auto"/>
        <w:rPr>
          <w:rFonts w:cs="Calibri"/>
        </w:rPr>
      </w:pPr>
    </w:p>
    <w:p w14:paraId="0351B4D3" w14:textId="77777777" w:rsidR="00F3575D" w:rsidRPr="004100EA" w:rsidRDefault="00F3575D" w:rsidP="00A016D1">
      <w:pPr>
        <w:numPr>
          <w:ilvl w:val="0"/>
          <w:numId w:val="27"/>
        </w:numPr>
        <w:spacing w:after="0" w:line="240" w:lineRule="auto"/>
        <w:rPr>
          <w:rFonts w:cs="Calibri"/>
        </w:rPr>
      </w:pPr>
      <w:r w:rsidRPr="004100EA">
        <w:rPr>
          <w:rFonts w:cs="Calibri"/>
        </w:rPr>
        <w:t>Functional Competencies</w:t>
      </w:r>
    </w:p>
    <w:p w14:paraId="7092A5CB" w14:textId="77777777" w:rsidR="00F3575D" w:rsidRPr="004100EA" w:rsidRDefault="00F3575D" w:rsidP="00A016D1">
      <w:pPr>
        <w:numPr>
          <w:ilvl w:val="0"/>
          <w:numId w:val="29"/>
        </w:numPr>
        <w:spacing w:after="0" w:line="240" w:lineRule="auto"/>
        <w:rPr>
          <w:rFonts w:cs="Calibri"/>
        </w:rPr>
      </w:pPr>
      <w:r w:rsidRPr="004100EA">
        <w:rPr>
          <w:rFonts w:cs="Calibri"/>
        </w:rPr>
        <w:t>Ability to seek and apply knowledge, information and best practices from multiple sectors;</w:t>
      </w:r>
    </w:p>
    <w:p w14:paraId="44EF3DDB" w14:textId="77777777" w:rsidR="00F3575D" w:rsidRDefault="00F3575D" w:rsidP="00A016D1">
      <w:pPr>
        <w:numPr>
          <w:ilvl w:val="0"/>
          <w:numId w:val="29"/>
        </w:numPr>
        <w:spacing w:after="0" w:line="240" w:lineRule="auto"/>
        <w:rPr>
          <w:rFonts w:cs="Calibri"/>
        </w:rPr>
      </w:pPr>
      <w:r w:rsidRPr="004100EA">
        <w:rPr>
          <w:rFonts w:cs="Calibri"/>
        </w:rPr>
        <w:t>Ability to build strong relationships with governments and stakeholders;</w:t>
      </w:r>
    </w:p>
    <w:p w14:paraId="2924D4B3" w14:textId="77777777" w:rsidR="00F3575D" w:rsidRPr="004100EA" w:rsidRDefault="00F3575D" w:rsidP="00A016D1">
      <w:pPr>
        <w:numPr>
          <w:ilvl w:val="0"/>
          <w:numId w:val="29"/>
        </w:numPr>
        <w:spacing w:after="0" w:line="240" w:lineRule="auto"/>
        <w:rPr>
          <w:rFonts w:cs="Calibri"/>
        </w:rPr>
      </w:pPr>
      <w:r>
        <w:rPr>
          <w:rFonts w:cs="Calibri"/>
        </w:rPr>
        <w:t>Demonstrated communication skills, especially with communities;</w:t>
      </w:r>
    </w:p>
    <w:p w14:paraId="05009E37" w14:textId="77777777" w:rsidR="00F3575D" w:rsidRPr="004100EA" w:rsidRDefault="00F3575D" w:rsidP="00A016D1">
      <w:pPr>
        <w:numPr>
          <w:ilvl w:val="0"/>
          <w:numId w:val="29"/>
        </w:numPr>
        <w:spacing w:after="0" w:line="240" w:lineRule="auto"/>
        <w:rPr>
          <w:rFonts w:cs="Calibri"/>
        </w:rPr>
      </w:pPr>
      <w:r w:rsidRPr="004100EA">
        <w:rPr>
          <w:rFonts w:cs="Calibri"/>
        </w:rPr>
        <w:t>Demonstrated facilitation and coordination skills; and</w:t>
      </w:r>
    </w:p>
    <w:p w14:paraId="03C24687" w14:textId="77777777" w:rsidR="00F3575D" w:rsidRPr="004100EA" w:rsidRDefault="00F3575D" w:rsidP="00A016D1">
      <w:pPr>
        <w:numPr>
          <w:ilvl w:val="0"/>
          <w:numId w:val="29"/>
        </w:numPr>
        <w:spacing w:after="0" w:line="240" w:lineRule="auto"/>
        <w:rPr>
          <w:rFonts w:cs="Calibri"/>
        </w:rPr>
      </w:pPr>
      <w:r w:rsidRPr="004100EA">
        <w:rPr>
          <w:rFonts w:cs="Calibri"/>
        </w:rPr>
        <w:t>Demonstrated networking, team-building and organizational skills.</w:t>
      </w:r>
    </w:p>
    <w:p w14:paraId="731E1D72" w14:textId="56862CF3" w:rsidR="00B1048E" w:rsidRDefault="00B1048E" w:rsidP="00F3575D">
      <w:pPr>
        <w:spacing w:after="0" w:line="240" w:lineRule="auto"/>
        <w:rPr>
          <w:rFonts w:cs="Calibri"/>
          <w:color w:val="000000"/>
        </w:rPr>
      </w:pPr>
      <w:r>
        <w:rPr>
          <w:rFonts w:cs="Calibri"/>
          <w:color w:val="000000"/>
        </w:rPr>
        <w:br w:type="page"/>
      </w:r>
    </w:p>
    <w:p w14:paraId="56843722" w14:textId="77777777" w:rsidR="00B1048E" w:rsidRPr="00DD52EE" w:rsidRDefault="00B1048E" w:rsidP="00B1048E">
      <w:pPr>
        <w:spacing w:after="0" w:line="240" w:lineRule="auto"/>
        <w:jc w:val="both"/>
        <w:rPr>
          <w:rFonts w:cs="Calibri"/>
          <w:b/>
          <w:color w:val="000000"/>
        </w:rPr>
      </w:pPr>
      <w:r>
        <w:rPr>
          <w:rFonts w:cs="Calibri"/>
          <w:b/>
          <w:color w:val="000000"/>
        </w:rPr>
        <w:t>Administrative Assistant to the National Programme Director</w:t>
      </w:r>
    </w:p>
    <w:p w14:paraId="29440984" w14:textId="77777777" w:rsidR="00B1048E" w:rsidRPr="00DD52EE" w:rsidRDefault="00B1048E" w:rsidP="00B1048E">
      <w:pPr>
        <w:spacing w:after="0" w:line="240" w:lineRule="auto"/>
        <w:jc w:val="both"/>
        <w:rPr>
          <w:rFonts w:cs="Calibri"/>
          <w:color w:val="000000"/>
        </w:rPr>
      </w:pPr>
    </w:p>
    <w:p w14:paraId="322DD197" w14:textId="77777777" w:rsidR="00B1048E" w:rsidRPr="00DD52EE" w:rsidRDefault="00B1048E" w:rsidP="00B1048E">
      <w:pPr>
        <w:pStyle w:val="Heading1"/>
        <w:spacing w:before="0" w:line="240" w:lineRule="auto"/>
        <w:jc w:val="both"/>
        <w:rPr>
          <w:rFonts w:ascii="Calibri" w:hAnsi="Calibri" w:cs="Calibri"/>
          <w:color w:val="000000"/>
          <w:sz w:val="22"/>
          <w:szCs w:val="22"/>
        </w:rPr>
      </w:pPr>
      <w:bookmarkStart w:id="88" w:name="_Toc449947425"/>
      <w:r w:rsidRPr="00DD52EE">
        <w:rPr>
          <w:rFonts w:ascii="Calibri" w:hAnsi="Calibri" w:cs="Calibri"/>
          <w:color w:val="000000"/>
          <w:sz w:val="22"/>
          <w:szCs w:val="22"/>
        </w:rPr>
        <w:t>Functions / Key Results Expected</w:t>
      </w:r>
      <w:bookmarkEnd w:id="88"/>
    </w:p>
    <w:p w14:paraId="22CE5005" w14:textId="77777777" w:rsidR="00B1048E" w:rsidRPr="00DD52EE" w:rsidRDefault="00B1048E" w:rsidP="00B1048E">
      <w:pPr>
        <w:spacing w:after="0" w:line="240" w:lineRule="auto"/>
        <w:jc w:val="both"/>
        <w:rPr>
          <w:rFonts w:cs="Calibri"/>
          <w:i/>
          <w:iCs/>
          <w:color w:val="000000"/>
        </w:rPr>
      </w:pPr>
    </w:p>
    <w:p w14:paraId="5FE09234" w14:textId="77777777" w:rsidR="00B1048E" w:rsidRPr="00DD52EE" w:rsidRDefault="00B1048E" w:rsidP="00B1048E">
      <w:pPr>
        <w:spacing w:after="0" w:line="240" w:lineRule="auto"/>
        <w:jc w:val="both"/>
        <w:rPr>
          <w:rFonts w:cs="Calibri"/>
          <w:b/>
          <w:color w:val="000000"/>
        </w:rPr>
      </w:pPr>
      <w:r w:rsidRPr="00DD52EE">
        <w:rPr>
          <w:rFonts w:cs="Calibri"/>
          <w:b/>
          <w:color w:val="000000"/>
        </w:rPr>
        <w:t xml:space="preserve">1. Provide support to </w:t>
      </w:r>
      <w:r>
        <w:rPr>
          <w:rFonts w:cs="Calibri"/>
          <w:b/>
          <w:color w:val="000000"/>
        </w:rPr>
        <w:t xml:space="preserve">the National Programme Director on </w:t>
      </w:r>
      <w:r w:rsidRPr="00DD52EE">
        <w:rPr>
          <w:rFonts w:cs="Calibri"/>
          <w:b/>
          <w:color w:val="000000"/>
        </w:rPr>
        <w:t xml:space="preserve">Programme Planning and </w:t>
      </w:r>
      <w:r>
        <w:rPr>
          <w:rFonts w:cs="Calibri"/>
          <w:b/>
          <w:color w:val="000000"/>
        </w:rPr>
        <w:t>Implement</w:t>
      </w:r>
      <w:r w:rsidRPr="00DD52EE">
        <w:rPr>
          <w:rFonts w:cs="Calibri"/>
          <w:b/>
          <w:color w:val="000000"/>
        </w:rPr>
        <w:t xml:space="preserve">ation </w:t>
      </w:r>
    </w:p>
    <w:p w14:paraId="4555AC2F" w14:textId="77777777" w:rsidR="00B1048E" w:rsidRPr="00DD52EE" w:rsidRDefault="00B1048E" w:rsidP="00B1048E">
      <w:pPr>
        <w:spacing w:after="0" w:line="240" w:lineRule="auto"/>
        <w:jc w:val="both"/>
        <w:rPr>
          <w:rFonts w:cs="Calibri"/>
          <w:b/>
          <w:color w:val="000000"/>
        </w:rPr>
      </w:pPr>
    </w:p>
    <w:p w14:paraId="02BB5202" w14:textId="77777777" w:rsidR="00B1048E" w:rsidRPr="00DD52EE" w:rsidRDefault="00B1048E" w:rsidP="00A016D1">
      <w:pPr>
        <w:numPr>
          <w:ilvl w:val="0"/>
          <w:numId w:val="16"/>
        </w:numPr>
        <w:tabs>
          <w:tab w:val="clear" w:pos="360"/>
          <w:tab w:val="left" w:pos="770"/>
        </w:tabs>
        <w:spacing w:after="0" w:line="240" w:lineRule="auto"/>
        <w:ind w:left="770"/>
        <w:jc w:val="both"/>
        <w:rPr>
          <w:rFonts w:cs="Calibri"/>
          <w:color w:val="000000"/>
        </w:rPr>
      </w:pPr>
      <w:r w:rsidRPr="00DD52EE">
        <w:rPr>
          <w:rFonts w:cs="Calibri"/>
          <w:color w:val="000000"/>
        </w:rPr>
        <w:t xml:space="preserve">Work with the </w:t>
      </w:r>
      <w:r>
        <w:rPr>
          <w:rFonts w:cs="Calibri"/>
          <w:color w:val="000000"/>
        </w:rPr>
        <w:t>PMU and the office of the National Programme Director</w:t>
      </w:r>
      <w:r w:rsidRPr="00DD52EE">
        <w:rPr>
          <w:rFonts w:cs="Calibri"/>
          <w:color w:val="000000"/>
        </w:rPr>
        <w:t xml:space="preserve"> in the preparation of </w:t>
      </w:r>
      <w:r>
        <w:rPr>
          <w:rFonts w:cs="Calibri"/>
          <w:color w:val="000000"/>
        </w:rPr>
        <w:t xml:space="preserve">correspondence, </w:t>
      </w:r>
      <w:r w:rsidRPr="00DD52EE">
        <w:rPr>
          <w:rFonts w:cs="Calibri"/>
          <w:color w:val="000000"/>
        </w:rPr>
        <w:t xml:space="preserve">work plans, </w:t>
      </w:r>
      <w:r>
        <w:rPr>
          <w:rFonts w:cs="Calibri"/>
          <w:color w:val="000000"/>
        </w:rPr>
        <w:t>and other documentation related to planning and implementation of the Programme</w:t>
      </w:r>
      <w:r w:rsidRPr="00DD52EE">
        <w:rPr>
          <w:rFonts w:cs="Calibri"/>
          <w:color w:val="000000"/>
        </w:rPr>
        <w:t>;</w:t>
      </w:r>
    </w:p>
    <w:p w14:paraId="6745BC6A" w14:textId="77777777" w:rsidR="00B1048E" w:rsidRDefault="00B1048E" w:rsidP="00A016D1">
      <w:pPr>
        <w:numPr>
          <w:ilvl w:val="0"/>
          <w:numId w:val="16"/>
        </w:numPr>
        <w:tabs>
          <w:tab w:val="clear" w:pos="360"/>
          <w:tab w:val="left" w:pos="770"/>
        </w:tabs>
        <w:spacing w:after="0" w:line="240" w:lineRule="auto"/>
        <w:ind w:left="770"/>
        <w:jc w:val="both"/>
        <w:rPr>
          <w:rFonts w:cs="Calibri"/>
          <w:color w:val="000000"/>
        </w:rPr>
      </w:pPr>
      <w:r>
        <w:rPr>
          <w:rFonts w:cs="Calibri"/>
          <w:color w:val="000000"/>
        </w:rPr>
        <w:t>Support the National Programme Director in actions taken to promote and ensure active engagement and cooperation with other government agencies, outside the Forest Department</w:t>
      </w:r>
      <w:r w:rsidRPr="00DD52EE">
        <w:rPr>
          <w:rFonts w:cs="Calibri"/>
          <w:color w:val="000000"/>
        </w:rPr>
        <w:t>;</w:t>
      </w:r>
    </w:p>
    <w:p w14:paraId="795A165C" w14:textId="77777777" w:rsidR="00B1048E" w:rsidRPr="00DD52EE" w:rsidRDefault="00B1048E" w:rsidP="00A016D1">
      <w:pPr>
        <w:numPr>
          <w:ilvl w:val="0"/>
          <w:numId w:val="16"/>
        </w:numPr>
        <w:tabs>
          <w:tab w:val="clear" w:pos="360"/>
          <w:tab w:val="left" w:pos="770"/>
        </w:tabs>
        <w:spacing w:after="0" w:line="240" w:lineRule="auto"/>
        <w:ind w:left="770"/>
        <w:jc w:val="both"/>
        <w:rPr>
          <w:rFonts w:cs="Calibri"/>
          <w:color w:val="000000"/>
        </w:rPr>
      </w:pPr>
      <w:r>
        <w:rPr>
          <w:rFonts w:cs="Calibri"/>
          <w:color w:val="000000"/>
        </w:rPr>
        <w:t>Support the National Programme Director in actions taken to promote and ensure active engagement with non-governmental stakeholders; and</w:t>
      </w:r>
    </w:p>
    <w:p w14:paraId="1018AED3" w14:textId="0D199BBC" w:rsidR="00B1048E" w:rsidRPr="00DD52EE" w:rsidRDefault="00B1048E" w:rsidP="00A016D1">
      <w:pPr>
        <w:numPr>
          <w:ilvl w:val="0"/>
          <w:numId w:val="16"/>
        </w:numPr>
        <w:tabs>
          <w:tab w:val="clear" w:pos="360"/>
          <w:tab w:val="left" w:pos="770"/>
        </w:tabs>
        <w:spacing w:after="0" w:line="240" w:lineRule="auto"/>
        <w:ind w:left="770"/>
        <w:jc w:val="both"/>
        <w:rPr>
          <w:rFonts w:cs="Calibri"/>
          <w:color w:val="000000"/>
        </w:rPr>
      </w:pPr>
      <w:r w:rsidRPr="00DD52EE">
        <w:rPr>
          <w:rFonts w:cs="Calibri"/>
          <w:color w:val="000000"/>
        </w:rPr>
        <w:t xml:space="preserve">Participate in quarterly work planning and progress reporting meetings with the </w:t>
      </w:r>
      <w:r>
        <w:rPr>
          <w:rFonts w:cs="Calibri"/>
          <w:color w:val="000000"/>
        </w:rPr>
        <w:t>National Programme Director</w:t>
      </w:r>
      <w:r w:rsidRPr="00DD52EE">
        <w:rPr>
          <w:rFonts w:cs="Calibri"/>
          <w:color w:val="000000"/>
        </w:rPr>
        <w:t xml:space="preserve"> and </w:t>
      </w:r>
      <w:r w:rsidR="004D05FE">
        <w:rPr>
          <w:rFonts w:cs="Calibri"/>
          <w:color w:val="000000"/>
        </w:rPr>
        <w:t>PEB</w:t>
      </w:r>
      <w:r>
        <w:rPr>
          <w:rFonts w:cs="Calibri"/>
          <w:color w:val="000000"/>
        </w:rPr>
        <w:t>.</w:t>
      </w:r>
    </w:p>
    <w:p w14:paraId="1DF7A19B" w14:textId="77777777" w:rsidR="00B1048E" w:rsidRPr="00DD52EE" w:rsidRDefault="00B1048E" w:rsidP="00B1048E">
      <w:pPr>
        <w:spacing w:after="0" w:line="240" w:lineRule="auto"/>
        <w:jc w:val="both"/>
        <w:rPr>
          <w:rFonts w:cs="Calibri"/>
          <w:b/>
          <w:color w:val="000000"/>
        </w:rPr>
      </w:pPr>
    </w:p>
    <w:p w14:paraId="3FFF7FB1" w14:textId="77777777" w:rsidR="00B1048E" w:rsidRPr="00DD52EE" w:rsidRDefault="00B1048E" w:rsidP="00B1048E">
      <w:pPr>
        <w:spacing w:after="0" w:line="240" w:lineRule="auto"/>
        <w:jc w:val="both"/>
        <w:rPr>
          <w:rFonts w:cs="Calibri"/>
          <w:b/>
          <w:color w:val="000000"/>
        </w:rPr>
      </w:pPr>
      <w:r w:rsidRPr="00DD52EE">
        <w:rPr>
          <w:rFonts w:cs="Calibri"/>
          <w:b/>
          <w:color w:val="000000"/>
        </w:rPr>
        <w:t xml:space="preserve">2. Provide support to </w:t>
      </w:r>
      <w:r>
        <w:rPr>
          <w:rFonts w:cs="Calibri"/>
          <w:b/>
          <w:color w:val="000000"/>
        </w:rPr>
        <w:t xml:space="preserve">the National Programme Director on organization of meetings of the National REDD+ Task Force and other GoM bodies related to REDD+ </w:t>
      </w:r>
    </w:p>
    <w:p w14:paraId="47D26E9C" w14:textId="77777777" w:rsidR="00B1048E" w:rsidRPr="00DD52EE" w:rsidRDefault="00B1048E" w:rsidP="00B1048E">
      <w:pPr>
        <w:spacing w:after="0" w:line="240" w:lineRule="auto"/>
        <w:jc w:val="both"/>
        <w:rPr>
          <w:rFonts w:cs="Calibri"/>
          <w:b/>
          <w:color w:val="000000"/>
        </w:rPr>
      </w:pPr>
    </w:p>
    <w:p w14:paraId="6EEA312F" w14:textId="77777777" w:rsidR="00B1048E" w:rsidRPr="00DD52EE" w:rsidRDefault="00B1048E" w:rsidP="00A016D1">
      <w:pPr>
        <w:numPr>
          <w:ilvl w:val="0"/>
          <w:numId w:val="16"/>
        </w:numPr>
        <w:tabs>
          <w:tab w:val="left" w:pos="770"/>
        </w:tabs>
        <w:spacing w:after="0" w:line="240" w:lineRule="auto"/>
        <w:ind w:left="770"/>
        <w:jc w:val="both"/>
        <w:rPr>
          <w:rFonts w:cs="Calibri"/>
          <w:color w:val="000000"/>
        </w:rPr>
      </w:pPr>
      <w:r>
        <w:rPr>
          <w:rFonts w:cs="Calibri"/>
          <w:color w:val="000000"/>
        </w:rPr>
        <w:t>Establish and maintain effective communications with all members of the National REDD+ Taskforce;</w:t>
      </w:r>
    </w:p>
    <w:p w14:paraId="296DC219" w14:textId="77777777" w:rsidR="00B1048E" w:rsidRPr="00DD52EE" w:rsidRDefault="00B1048E" w:rsidP="00A016D1">
      <w:pPr>
        <w:numPr>
          <w:ilvl w:val="0"/>
          <w:numId w:val="16"/>
        </w:numPr>
        <w:tabs>
          <w:tab w:val="left" w:pos="770"/>
        </w:tabs>
        <w:spacing w:after="0" w:line="240" w:lineRule="auto"/>
        <w:ind w:left="770"/>
        <w:jc w:val="both"/>
        <w:rPr>
          <w:rFonts w:cs="Calibri"/>
          <w:color w:val="000000"/>
        </w:rPr>
      </w:pPr>
      <w:r>
        <w:rPr>
          <w:rFonts w:cs="Calibri"/>
          <w:color w:val="000000"/>
        </w:rPr>
        <w:t>Plan and organize meetings of the Taskforce, as required</w:t>
      </w:r>
      <w:r w:rsidRPr="00DD52EE">
        <w:rPr>
          <w:rFonts w:cs="Calibri"/>
          <w:color w:val="000000"/>
        </w:rPr>
        <w:t>;</w:t>
      </w:r>
    </w:p>
    <w:p w14:paraId="72BC13D1" w14:textId="77777777" w:rsidR="00B1048E" w:rsidRPr="00DD52EE" w:rsidRDefault="00B1048E" w:rsidP="00A016D1">
      <w:pPr>
        <w:numPr>
          <w:ilvl w:val="0"/>
          <w:numId w:val="16"/>
        </w:numPr>
        <w:tabs>
          <w:tab w:val="left" w:pos="770"/>
        </w:tabs>
        <w:spacing w:after="0" w:line="240" w:lineRule="auto"/>
        <w:ind w:left="770"/>
        <w:jc w:val="both"/>
        <w:rPr>
          <w:rFonts w:cs="Calibri"/>
          <w:color w:val="000000"/>
        </w:rPr>
      </w:pPr>
      <w:r w:rsidRPr="00DD52EE">
        <w:rPr>
          <w:rFonts w:cs="Calibri"/>
          <w:color w:val="000000"/>
        </w:rPr>
        <w:t xml:space="preserve">Prepare </w:t>
      </w:r>
      <w:r>
        <w:rPr>
          <w:rFonts w:cs="Calibri"/>
          <w:color w:val="000000"/>
        </w:rPr>
        <w:t>and circulate minutes of each meeting following procedures to be decided by the Taskforce</w:t>
      </w:r>
      <w:r w:rsidRPr="00DD52EE">
        <w:rPr>
          <w:rFonts w:cs="Calibri"/>
          <w:color w:val="000000"/>
        </w:rPr>
        <w:t>;</w:t>
      </w:r>
      <w:r>
        <w:rPr>
          <w:rFonts w:cs="Calibri"/>
          <w:color w:val="000000"/>
        </w:rPr>
        <w:t xml:space="preserve"> and</w:t>
      </w:r>
    </w:p>
    <w:p w14:paraId="345137DB" w14:textId="77777777" w:rsidR="00B1048E" w:rsidRPr="00DD52EE" w:rsidRDefault="00B1048E" w:rsidP="00A016D1">
      <w:pPr>
        <w:numPr>
          <w:ilvl w:val="0"/>
          <w:numId w:val="16"/>
        </w:numPr>
        <w:tabs>
          <w:tab w:val="left" w:pos="770"/>
        </w:tabs>
        <w:spacing w:after="0" w:line="240" w:lineRule="auto"/>
        <w:ind w:left="770"/>
        <w:jc w:val="both"/>
        <w:rPr>
          <w:rFonts w:cs="Calibri"/>
          <w:color w:val="000000"/>
        </w:rPr>
      </w:pPr>
      <w:r>
        <w:rPr>
          <w:rFonts w:cs="Calibri"/>
          <w:color w:val="000000"/>
        </w:rPr>
        <w:t>Undertake other activities as required to ensure effective operation of the Taskforce and other GoM bodies related to REDD+</w:t>
      </w:r>
      <w:r w:rsidRPr="00DD52EE">
        <w:rPr>
          <w:rFonts w:cs="Calibri"/>
          <w:color w:val="000000"/>
        </w:rPr>
        <w:t>.</w:t>
      </w:r>
    </w:p>
    <w:p w14:paraId="2AD89B03" w14:textId="77777777" w:rsidR="00B1048E" w:rsidRPr="00DD52EE" w:rsidRDefault="00B1048E" w:rsidP="00B1048E">
      <w:pPr>
        <w:spacing w:after="0" w:line="240" w:lineRule="auto"/>
        <w:jc w:val="both"/>
        <w:rPr>
          <w:rFonts w:cs="Calibri"/>
          <w:b/>
          <w:color w:val="000000"/>
        </w:rPr>
      </w:pPr>
    </w:p>
    <w:p w14:paraId="52BF7C62" w14:textId="77777777" w:rsidR="00B1048E" w:rsidRPr="00DD52EE" w:rsidRDefault="00B1048E" w:rsidP="00B1048E">
      <w:pPr>
        <w:spacing w:after="0" w:line="240" w:lineRule="auto"/>
        <w:jc w:val="both"/>
        <w:rPr>
          <w:rFonts w:cs="Calibri"/>
          <w:b/>
          <w:color w:val="000000"/>
        </w:rPr>
      </w:pPr>
      <w:r>
        <w:rPr>
          <w:rFonts w:cs="Calibri"/>
          <w:b/>
          <w:color w:val="000000"/>
        </w:rPr>
        <w:t>3</w:t>
      </w:r>
      <w:r w:rsidRPr="00DD52EE">
        <w:rPr>
          <w:rFonts w:cs="Calibri"/>
          <w:b/>
          <w:color w:val="000000"/>
        </w:rPr>
        <w:t xml:space="preserve">. Provide support to </w:t>
      </w:r>
      <w:r>
        <w:rPr>
          <w:rFonts w:cs="Calibri"/>
          <w:b/>
          <w:color w:val="000000"/>
        </w:rPr>
        <w:t xml:space="preserve">the National Programme Director on preparation of documentation required to formalize decisions on REDD+ by the GoM </w:t>
      </w:r>
    </w:p>
    <w:p w14:paraId="1713A195" w14:textId="77777777" w:rsidR="00B1048E" w:rsidRPr="00DD52EE" w:rsidRDefault="00B1048E" w:rsidP="00A016D1">
      <w:pPr>
        <w:numPr>
          <w:ilvl w:val="0"/>
          <w:numId w:val="16"/>
        </w:numPr>
        <w:tabs>
          <w:tab w:val="left" w:pos="770"/>
        </w:tabs>
        <w:spacing w:after="0" w:line="240" w:lineRule="auto"/>
        <w:ind w:left="770"/>
        <w:jc w:val="both"/>
        <w:rPr>
          <w:rFonts w:cs="Calibri"/>
          <w:color w:val="000000"/>
        </w:rPr>
      </w:pPr>
      <w:r>
        <w:rPr>
          <w:rFonts w:cs="Calibri"/>
          <w:color w:val="000000"/>
        </w:rPr>
        <w:t>Support processes to prepare and review documentation required in relation to formal decisions to be made by the GoM on REDD+</w:t>
      </w:r>
      <w:r w:rsidRPr="00DD52EE">
        <w:rPr>
          <w:rFonts w:cs="Calibri"/>
          <w:color w:val="000000"/>
        </w:rPr>
        <w:t>;</w:t>
      </w:r>
    </w:p>
    <w:p w14:paraId="672A8CC5" w14:textId="77777777" w:rsidR="00B1048E" w:rsidRPr="00DD52EE" w:rsidRDefault="00B1048E" w:rsidP="00A016D1">
      <w:pPr>
        <w:numPr>
          <w:ilvl w:val="0"/>
          <w:numId w:val="16"/>
        </w:numPr>
        <w:tabs>
          <w:tab w:val="left" w:pos="770"/>
        </w:tabs>
        <w:spacing w:after="0" w:line="240" w:lineRule="auto"/>
        <w:ind w:left="770"/>
        <w:jc w:val="both"/>
        <w:rPr>
          <w:rFonts w:cs="Calibri"/>
          <w:color w:val="000000"/>
        </w:rPr>
      </w:pPr>
      <w:r>
        <w:rPr>
          <w:rFonts w:cs="Calibri"/>
          <w:color w:val="000000"/>
        </w:rPr>
        <w:t>Manage the process of submission of such documents, and responding to requests for amendments; and</w:t>
      </w:r>
    </w:p>
    <w:p w14:paraId="666751E2" w14:textId="77777777" w:rsidR="00B1048E" w:rsidRPr="00DD52EE" w:rsidRDefault="00B1048E" w:rsidP="00A016D1">
      <w:pPr>
        <w:numPr>
          <w:ilvl w:val="0"/>
          <w:numId w:val="16"/>
        </w:numPr>
        <w:tabs>
          <w:tab w:val="left" w:pos="770"/>
        </w:tabs>
        <w:spacing w:after="0" w:line="240" w:lineRule="auto"/>
        <w:ind w:left="770"/>
        <w:jc w:val="both"/>
        <w:rPr>
          <w:rFonts w:cs="Calibri"/>
          <w:color w:val="000000"/>
        </w:rPr>
      </w:pPr>
      <w:r>
        <w:rPr>
          <w:rFonts w:cs="Calibri"/>
          <w:color w:val="000000"/>
        </w:rPr>
        <w:t>Ensuring that, at all steps in the process, the PMU and other partners are kept informed of progress</w:t>
      </w:r>
      <w:r w:rsidRPr="00DD52EE">
        <w:rPr>
          <w:rFonts w:cs="Calibri"/>
          <w:color w:val="000000"/>
        </w:rPr>
        <w:t xml:space="preserve">. </w:t>
      </w:r>
    </w:p>
    <w:p w14:paraId="24BD2FA8" w14:textId="77777777" w:rsidR="00B1048E" w:rsidRPr="00DD52EE" w:rsidRDefault="00B1048E" w:rsidP="00B1048E">
      <w:pPr>
        <w:pStyle w:val="Heading1"/>
        <w:spacing w:before="0" w:line="240" w:lineRule="auto"/>
        <w:jc w:val="both"/>
        <w:rPr>
          <w:rFonts w:ascii="Calibri" w:hAnsi="Calibri" w:cs="Calibri"/>
          <w:color w:val="000000"/>
          <w:sz w:val="22"/>
          <w:szCs w:val="22"/>
        </w:rPr>
      </w:pPr>
    </w:p>
    <w:p w14:paraId="08DA10BC" w14:textId="77777777" w:rsidR="00B1048E" w:rsidRPr="00DD52EE" w:rsidRDefault="00B1048E" w:rsidP="00B1048E">
      <w:pPr>
        <w:pStyle w:val="Heading1"/>
        <w:spacing w:before="0" w:line="240" w:lineRule="auto"/>
        <w:jc w:val="both"/>
        <w:rPr>
          <w:rFonts w:ascii="Calibri" w:hAnsi="Calibri" w:cs="Calibri"/>
          <w:color w:val="000000"/>
          <w:sz w:val="22"/>
          <w:szCs w:val="22"/>
        </w:rPr>
      </w:pPr>
      <w:bookmarkStart w:id="89" w:name="_Toc449947426"/>
      <w:r w:rsidRPr="00DD52EE">
        <w:rPr>
          <w:rFonts w:ascii="Calibri" w:hAnsi="Calibri" w:cs="Calibri"/>
          <w:color w:val="000000"/>
          <w:sz w:val="22"/>
          <w:szCs w:val="22"/>
        </w:rPr>
        <w:t>Impact of Results</w:t>
      </w:r>
      <w:bookmarkEnd w:id="89"/>
      <w:r w:rsidRPr="00DD52EE">
        <w:rPr>
          <w:rFonts w:ascii="Calibri" w:hAnsi="Calibri" w:cs="Calibri"/>
          <w:color w:val="000000"/>
          <w:sz w:val="22"/>
          <w:szCs w:val="22"/>
        </w:rPr>
        <w:t xml:space="preserve"> </w:t>
      </w:r>
    </w:p>
    <w:p w14:paraId="30C0A176" w14:textId="77777777" w:rsidR="00B1048E" w:rsidRPr="00DD52EE" w:rsidRDefault="00B1048E" w:rsidP="00B1048E">
      <w:pPr>
        <w:pStyle w:val="Heading1"/>
        <w:spacing w:before="0" w:line="240" w:lineRule="auto"/>
        <w:jc w:val="both"/>
        <w:rPr>
          <w:rFonts w:ascii="Calibri" w:hAnsi="Calibri" w:cs="Calibri"/>
          <w:b w:val="0"/>
          <w:bCs w:val="0"/>
          <w:i/>
          <w:iCs/>
          <w:color w:val="000000"/>
          <w:sz w:val="22"/>
          <w:szCs w:val="22"/>
        </w:rPr>
      </w:pPr>
    </w:p>
    <w:p w14:paraId="68FF094D" w14:textId="77777777" w:rsidR="00B1048E" w:rsidRPr="00DD52EE" w:rsidRDefault="00B1048E" w:rsidP="00B1048E">
      <w:pPr>
        <w:spacing w:after="0" w:line="240" w:lineRule="auto"/>
        <w:jc w:val="both"/>
        <w:rPr>
          <w:rFonts w:cs="Calibri"/>
          <w:color w:val="000000"/>
        </w:rPr>
      </w:pPr>
      <w:r w:rsidRPr="00DD52EE">
        <w:rPr>
          <w:rFonts w:cs="Calibri"/>
          <w:color w:val="000000"/>
        </w:rPr>
        <w:t xml:space="preserve">The results will create the following impacts: </w:t>
      </w:r>
    </w:p>
    <w:p w14:paraId="1B14BC38" w14:textId="77777777" w:rsidR="00B1048E" w:rsidRPr="00DD52EE" w:rsidRDefault="00B1048E" w:rsidP="00A016D1">
      <w:pPr>
        <w:numPr>
          <w:ilvl w:val="0"/>
          <w:numId w:val="17"/>
        </w:numPr>
        <w:spacing w:after="0" w:line="240" w:lineRule="auto"/>
        <w:jc w:val="both"/>
        <w:rPr>
          <w:rFonts w:cs="Calibri"/>
          <w:color w:val="000000"/>
        </w:rPr>
      </w:pPr>
      <w:r>
        <w:rPr>
          <w:rFonts w:cs="Calibri"/>
          <w:color w:val="000000"/>
        </w:rPr>
        <w:t xml:space="preserve">Effective support from the NPD’s office to </w:t>
      </w:r>
      <w:r w:rsidRPr="00DD52EE">
        <w:rPr>
          <w:rFonts w:cs="Calibri"/>
          <w:color w:val="000000"/>
        </w:rPr>
        <w:t>the programme</w:t>
      </w:r>
      <w:r>
        <w:rPr>
          <w:rFonts w:cs="Calibri"/>
          <w:color w:val="000000"/>
        </w:rPr>
        <w:t>; and</w:t>
      </w:r>
    </w:p>
    <w:p w14:paraId="058583BE" w14:textId="77777777" w:rsidR="00B1048E" w:rsidRPr="00DD52EE" w:rsidRDefault="00B1048E" w:rsidP="00A016D1">
      <w:pPr>
        <w:numPr>
          <w:ilvl w:val="0"/>
          <w:numId w:val="17"/>
        </w:numPr>
        <w:spacing w:after="0" w:line="240" w:lineRule="auto"/>
        <w:jc w:val="both"/>
        <w:rPr>
          <w:rFonts w:cs="Calibri"/>
          <w:color w:val="000000"/>
        </w:rPr>
      </w:pPr>
      <w:r>
        <w:rPr>
          <w:rFonts w:cs="Calibri"/>
          <w:color w:val="000000"/>
        </w:rPr>
        <w:t>Effective cooperation and coordination among all partners.</w:t>
      </w:r>
    </w:p>
    <w:p w14:paraId="6E1BC9DE" w14:textId="77777777" w:rsidR="00B1048E" w:rsidRPr="00DD52EE" w:rsidRDefault="00B1048E" w:rsidP="00B1048E">
      <w:pPr>
        <w:spacing w:after="0" w:line="240" w:lineRule="auto"/>
        <w:ind w:left="720"/>
        <w:jc w:val="both"/>
        <w:rPr>
          <w:rFonts w:cs="Calibri"/>
          <w:color w:val="000000"/>
        </w:rPr>
      </w:pPr>
      <w:r w:rsidRPr="00DD52EE">
        <w:rPr>
          <w:rFonts w:cs="Calibri"/>
          <w:color w:val="000000"/>
        </w:rPr>
        <w:t xml:space="preserve">  </w:t>
      </w:r>
    </w:p>
    <w:p w14:paraId="3B1C2C2E" w14:textId="77777777" w:rsidR="00B1048E" w:rsidRPr="00DD52EE" w:rsidRDefault="00B1048E" w:rsidP="00B1048E">
      <w:pPr>
        <w:pStyle w:val="Heading1"/>
        <w:spacing w:before="0" w:line="240" w:lineRule="auto"/>
        <w:jc w:val="both"/>
        <w:rPr>
          <w:rFonts w:ascii="Calibri" w:hAnsi="Calibri" w:cs="Calibri"/>
          <w:color w:val="000000"/>
          <w:sz w:val="22"/>
          <w:szCs w:val="22"/>
        </w:rPr>
      </w:pPr>
      <w:bookmarkStart w:id="90" w:name="_Toc449947427"/>
      <w:r w:rsidRPr="00DD52EE">
        <w:rPr>
          <w:rFonts w:ascii="Calibri" w:hAnsi="Calibri" w:cs="Calibri"/>
          <w:color w:val="000000"/>
          <w:sz w:val="22"/>
          <w:szCs w:val="22"/>
        </w:rPr>
        <w:t>Competencies</w:t>
      </w:r>
      <w:bookmarkEnd w:id="90"/>
      <w:r w:rsidRPr="00DD52EE">
        <w:rPr>
          <w:rFonts w:ascii="Calibri" w:hAnsi="Calibri" w:cs="Calibri"/>
          <w:color w:val="000000"/>
          <w:sz w:val="22"/>
          <w:szCs w:val="22"/>
        </w:rPr>
        <w:t xml:space="preserve"> </w:t>
      </w:r>
    </w:p>
    <w:p w14:paraId="42D7B528" w14:textId="77777777" w:rsidR="00B1048E" w:rsidRPr="00DD52EE" w:rsidRDefault="00B1048E" w:rsidP="00B1048E">
      <w:pPr>
        <w:spacing w:after="0" w:line="240" w:lineRule="auto"/>
        <w:jc w:val="both"/>
        <w:rPr>
          <w:rFonts w:cs="Calibri"/>
          <w:color w:val="000000"/>
        </w:rPr>
      </w:pPr>
    </w:p>
    <w:p w14:paraId="684D8E34" w14:textId="77777777" w:rsidR="00B1048E" w:rsidRPr="00DD52EE" w:rsidRDefault="00B1048E" w:rsidP="00B1048E">
      <w:pPr>
        <w:spacing w:after="0" w:line="240" w:lineRule="auto"/>
        <w:jc w:val="both"/>
        <w:rPr>
          <w:rFonts w:cs="Calibri"/>
          <w:b/>
          <w:color w:val="000000"/>
        </w:rPr>
      </w:pPr>
      <w:r w:rsidRPr="00DD52EE">
        <w:rPr>
          <w:rFonts w:cs="Calibri"/>
          <w:b/>
          <w:color w:val="000000"/>
        </w:rPr>
        <w:t>Corporate Competencies:</w:t>
      </w:r>
    </w:p>
    <w:p w14:paraId="02555675" w14:textId="77777777" w:rsidR="00B1048E" w:rsidRPr="00DD52EE" w:rsidRDefault="00B1048E" w:rsidP="00A016D1">
      <w:pPr>
        <w:numPr>
          <w:ilvl w:val="0"/>
          <w:numId w:val="8"/>
        </w:numPr>
        <w:spacing w:after="0" w:line="240" w:lineRule="auto"/>
        <w:jc w:val="both"/>
        <w:rPr>
          <w:rFonts w:cs="Calibri"/>
          <w:color w:val="000000"/>
        </w:rPr>
      </w:pPr>
      <w:r w:rsidRPr="00DD52EE">
        <w:rPr>
          <w:rFonts w:cs="Calibri"/>
          <w:color w:val="000000"/>
        </w:rPr>
        <w:t>Displays cultural, gender, religion, race, nationality and age sensitivity and adaptability; and</w:t>
      </w:r>
    </w:p>
    <w:p w14:paraId="1EE279C2" w14:textId="77777777" w:rsidR="00B1048E" w:rsidRPr="00DD52EE" w:rsidRDefault="00B1048E" w:rsidP="00A016D1">
      <w:pPr>
        <w:numPr>
          <w:ilvl w:val="0"/>
          <w:numId w:val="8"/>
        </w:numPr>
        <w:spacing w:after="0" w:line="240" w:lineRule="auto"/>
        <w:jc w:val="both"/>
        <w:rPr>
          <w:rFonts w:cs="Calibri"/>
          <w:color w:val="000000"/>
        </w:rPr>
      </w:pPr>
      <w:r w:rsidRPr="00DD52EE">
        <w:rPr>
          <w:rFonts w:cs="Calibri"/>
          <w:color w:val="000000"/>
        </w:rPr>
        <w:t>Ability to maintain effective rapport with different kinds of people.</w:t>
      </w:r>
    </w:p>
    <w:p w14:paraId="7165C43E" w14:textId="77777777" w:rsidR="00B1048E" w:rsidRPr="00DD52EE" w:rsidRDefault="00B1048E" w:rsidP="00B1048E">
      <w:pPr>
        <w:spacing w:after="0" w:line="240" w:lineRule="auto"/>
        <w:jc w:val="both"/>
        <w:rPr>
          <w:rFonts w:cs="Calibri"/>
          <w:color w:val="000000"/>
        </w:rPr>
      </w:pPr>
    </w:p>
    <w:p w14:paraId="68267B47" w14:textId="77777777" w:rsidR="00B1048E" w:rsidRPr="00DD52EE" w:rsidRDefault="00B1048E" w:rsidP="00B1048E">
      <w:pPr>
        <w:spacing w:after="0" w:line="240" w:lineRule="auto"/>
        <w:jc w:val="both"/>
        <w:rPr>
          <w:rFonts w:cs="Calibri"/>
          <w:b/>
          <w:color w:val="000000"/>
        </w:rPr>
      </w:pPr>
      <w:r w:rsidRPr="00DD52EE">
        <w:rPr>
          <w:rFonts w:cs="Calibri"/>
          <w:b/>
          <w:color w:val="000000"/>
        </w:rPr>
        <w:t>Functional Competencies:</w:t>
      </w:r>
    </w:p>
    <w:p w14:paraId="27543D45" w14:textId="77777777" w:rsidR="00B1048E" w:rsidRPr="00DD52EE" w:rsidRDefault="00B1048E" w:rsidP="00B1048E">
      <w:pPr>
        <w:spacing w:after="0" w:line="240" w:lineRule="auto"/>
        <w:jc w:val="both"/>
        <w:rPr>
          <w:rFonts w:cs="Calibri"/>
          <w:i/>
          <w:color w:val="000000"/>
        </w:rPr>
      </w:pPr>
      <w:r w:rsidRPr="00DD52EE">
        <w:rPr>
          <w:rFonts w:cs="Calibri"/>
          <w:i/>
          <w:color w:val="000000"/>
        </w:rPr>
        <w:t xml:space="preserve">         Knowledge Management and Learning</w:t>
      </w:r>
    </w:p>
    <w:p w14:paraId="65BF37D0" w14:textId="77777777" w:rsidR="00B1048E" w:rsidRPr="00DD52EE" w:rsidRDefault="00B1048E" w:rsidP="00A016D1">
      <w:pPr>
        <w:numPr>
          <w:ilvl w:val="0"/>
          <w:numId w:val="9"/>
        </w:numPr>
        <w:spacing w:after="0" w:line="240" w:lineRule="auto"/>
        <w:ind w:hanging="180"/>
        <w:jc w:val="both"/>
        <w:rPr>
          <w:rFonts w:cs="Calibri"/>
          <w:color w:val="000000"/>
        </w:rPr>
      </w:pPr>
      <w:r w:rsidRPr="00DD52EE">
        <w:rPr>
          <w:rFonts w:cs="Calibri"/>
          <w:color w:val="000000"/>
        </w:rPr>
        <w:t>Shares knowledge and experience; and</w:t>
      </w:r>
    </w:p>
    <w:p w14:paraId="73CD05CB" w14:textId="77777777" w:rsidR="00B1048E" w:rsidRPr="00DD52EE" w:rsidRDefault="00B1048E" w:rsidP="00A016D1">
      <w:pPr>
        <w:numPr>
          <w:ilvl w:val="0"/>
          <w:numId w:val="9"/>
        </w:numPr>
        <w:spacing w:after="0" w:line="240" w:lineRule="auto"/>
        <w:ind w:hanging="180"/>
        <w:jc w:val="both"/>
        <w:rPr>
          <w:rFonts w:cs="Calibri"/>
          <w:color w:val="000000"/>
        </w:rPr>
      </w:pPr>
      <w:r w:rsidRPr="00DD52EE">
        <w:rPr>
          <w:rFonts w:cs="Calibri"/>
          <w:color w:val="000000"/>
        </w:rPr>
        <w:t xml:space="preserve">Actively works towards continuing personal learning, acts on learning plan and applies newly acquired skills. </w:t>
      </w:r>
    </w:p>
    <w:p w14:paraId="1B6437C8" w14:textId="77777777" w:rsidR="00B1048E" w:rsidRPr="00DD52EE" w:rsidRDefault="00B1048E" w:rsidP="00B1048E">
      <w:pPr>
        <w:spacing w:after="0" w:line="240" w:lineRule="auto"/>
        <w:ind w:left="360"/>
        <w:jc w:val="both"/>
        <w:rPr>
          <w:rFonts w:cs="Calibri"/>
          <w:color w:val="000000"/>
        </w:rPr>
      </w:pPr>
    </w:p>
    <w:p w14:paraId="6EBCB105" w14:textId="77777777" w:rsidR="00B1048E" w:rsidRPr="00DD52EE" w:rsidRDefault="00B1048E" w:rsidP="00B1048E">
      <w:pPr>
        <w:spacing w:after="0" w:line="240" w:lineRule="auto"/>
        <w:jc w:val="both"/>
        <w:rPr>
          <w:rFonts w:cs="Calibri"/>
          <w:i/>
          <w:color w:val="000000"/>
        </w:rPr>
      </w:pPr>
      <w:r w:rsidRPr="00DD52EE">
        <w:rPr>
          <w:rFonts w:cs="Calibri"/>
          <w:i/>
          <w:color w:val="000000"/>
        </w:rPr>
        <w:t xml:space="preserve">       Development and Operational Effectiveness</w:t>
      </w:r>
    </w:p>
    <w:p w14:paraId="57E003F4" w14:textId="77777777" w:rsidR="00B1048E" w:rsidRPr="00DD52EE" w:rsidRDefault="00B1048E" w:rsidP="00A016D1">
      <w:pPr>
        <w:numPr>
          <w:ilvl w:val="0"/>
          <w:numId w:val="10"/>
        </w:numPr>
        <w:spacing w:after="0" w:line="240" w:lineRule="auto"/>
        <w:ind w:hanging="180"/>
        <w:jc w:val="both"/>
        <w:rPr>
          <w:rFonts w:cs="Calibri"/>
          <w:color w:val="000000"/>
        </w:rPr>
      </w:pPr>
      <w:r w:rsidRPr="00DD52EE">
        <w:rPr>
          <w:rFonts w:cs="Calibri"/>
          <w:color w:val="000000"/>
        </w:rPr>
        <w:t>Strong analytical skills and the ability to master new material quickly;</w:t>
      </w:r>
    </w:p>
    <w:p w14:paraId="48047A49" w14:textId="77777777" w:rsidR="00B1048E" w:rsidRPr="00DD52EE" w:rsidRDefault="00B1048E" w:rsidP="00A016D1">
      <w:pPr>
        <w:numPr>
          <w:ilvl w:val="0"/>
          <w:numId w:val="10"/>
        </w:numPr>
        <w:spacing w:after="0" w:line="240" w:lineRule="auto"/>
        <w:ind w:hanging="180"/>
        <w:jc w:val="both"/>
        <w:rPr>
          <w:rFonts w:cs="Calibri"/>
          <w:color w:val="000000"/>
        </w:rPr>
      </w:pPr>
      <w:r w:rsidRPr="00DD52EE">
        <w:rPr>
          <w:rFonts w:cs="Calibri"/>
          <w:color w:val="000000"/>
        </w:rPr>
        <w:t>Ability to manage priorities in order to meet tight deadlines;</w:t>
      </w:r>
    </w:p>
    <w:p w14:paraId="6ED429C5" w14:textId="77777777" w:rsidR="00B1048E" w:rsidRPr="00DD52EE" w:rsidRDefault="00B1048E" w:rsidP="00A016D1">
      <w:pPr>
        <w:numPr>
          <w:ilvl w:val="0"/>
          <w:numId w:val="10"/>
        </w:numPr>
        <w:spacing w:after="0" w:line="240" w:lineRule="auto"/>
        <w:ind w:hanging="180"/>
        <w:jc w:val="both"/>
        <w:rPr>
          <w:rFonts w:cs="Calibri"/>
          <w:color w:val="000000"/>
        </w:rPr>
      </w:pPr>
      <w:r w:rsidRPr="00DD52EE">
        <w:rPr>
          <w:rFonts w:cs="Calibri"/>
          <w:color w:val="000000"/>
        </w:rPr>
        <w:t>Good communications, interpersonal and report writing skills</w:t>
      </w:r>
      <w:r>
        <w:rPr>
          <w:rFonts w:cs="Calibri"/>
          <w:color w:val="000000"/>
        </w:rPr>
        <w:t>; and</w:t>
      </w:r>
    </w:p>
    <w:p w14:paraId="5C534FF1" w14:textId="77777777" w:rsidR="00B1048E" w:rsidRPr="00DD52EE" w:rsidRDefault="00B1048E" w:rsidP="00A016D1">
      <w:pPr>
        <w:numPr>
          <w:ilvl w:val="0"/>
          <w:numId w:val="10"/>
        </w:numPr>
        <w:spacing w:after="0" w:line="240" w:lineRule="auto"/>
        <w:ind w:hanging="180"/>
        <w:jc w:val="both"/>
        <w:rPr>
          <w:rFonts w:cs="Calibri"/>
          <w:color w:val="000000"/>
        </w:rPr>
      </w:pPr>
      <w:r w:rsidRPr="00DD52EE">
        <w:rPr>
          <w:rFonts w:cs="Calibri"/>
          <w:color w:val="000000"/>
        </w:rPr>
        <w:t>Creativity and innovation abilities</w:t>
      </w:r>
      <w:r>
        <w:rPr>
          <w:rFonts w:cs="Calibri"/>
          <w:color w:val="000000"/>
        </w:rPr>
        <w:t>.</w:t>
      </w:r>
    </w:p>
    <w:p w14:paraId="032EC79E" w14:textId="77777777" w:rsidR="00B1048E" w:rsidRPr="00DD52EE" w:rsidRDefault="00B1048E" w:rsidP="00B1048E">
      <w:pPr>
        <w:spacing w:after="0" w:line="240" w:lineRule="auto"/>
        <w:jc w:val="both"/>
        <w:rPr>
          <w:rFonts w:cs="Calibri"/>
          <w:color w:val="000000"/>
        </w:rPr>
      </w:pPr>
    </w:p>
    <w:p w14:paraId="34AC9D90" w14:textId="77777777" w:rsidR="00B1048E" w:rsidRPr="00DD52EE" w:rsidRDefault="00B1048E" w:rsidP="00B1048E">
      <w:pPr>
        <w:tabs>
          <w:tab w:val="left" w:pos="3168"/>
        </w:tabs>
        <w:spacing w:after="0" w:line="240" w:lineRule="auto"/>
        <w:jc w:val="both"/>
        <w:rPr>
          <w:rFonts w:cs="Calibri"/>
          <w:i/>
          <w:color w:val="000000"/>
        </w:rPr>
      </w:pPr>
      <w:r w:rsidRPr="00DD52EE">
        <w:rPr>
          <w:rFonts w:cs="Calibri"/>
          <w:i/>
          <w:color w:val="000000"/>
        </w:rPr>
        <w:t xml:space="preserve">      Leadership and Self-Management</w:t>
      </w:r>
      <w:r w:rsidRPr="00DD52EE">
        <w:rPr>
          <w:rFonts w:cs="Calibri"/>
          <w:i/>
          <w:color w:val="000000"/>
        </w:rPr>
        <w:tab/>
      </w:r>
    </w:p>
    <w:p w14:paraId="5D257AC0" w14:textId="77777777" w:rsidR="00B1048E" w:rsidRPr="00DD52EE" w:rsidRDefault="00B1048E" w:rsidP="00A016D1">
      <w:pPr>
        <w:numPr>
          <w:ilvl w:val="0"/>
          <w:numId w:val="11"/>
        </w:numPr>
        <w:spacing w:after="0" w:line="240" w:lineRule="auto"/>
        <w:ind w:left="720" w:hanging="180"/>
        <w:jc w:val="both"/>
        <w:rPr>
          <w:rFonts w:cs="Calibri"/>
          <w:color w:val="000000"/>
        </w:rPr>
      </w:pPr>
      <w:r w:rsidRPr="00DD52EE">
        <w:rPr>
          <w:rFonts w:cs="Calibri"/>
          <w:color w:val="000000"/>
        </w:rPr>
        <w:t>Focuses on result for the client and responds positively to feedback;</w:t>
      </w:r>
    </w:p>
    <w:p w14:paraId="01E2F5A4" w14:textId="77777777" w:rsidR="00B1048E" w:rsidRPr="00DD52EE" w:rsidRDefault="00B1048E" w:rsidP="00A016D1">
      <w:pPr>
        <w:numPr>
          <w:ilvl w:val="0"/>
          <w:numId w:val="11"/>
        </w:numPr>
        <w:spacing w:after="0" w:line="240" w:lineRule="auto"/>
        <w:ind w:left="720" w:hanging="180"/>
        <w:jc w:val="both"/>
        <w:rPr>
          <w:rFonts w:cs="Calibri"/>
          <w:color w:val="000000"/>
        </w:rPr>
      </w:pPr>
      <w:r w:rsidRPr="00DD52EE">
        <w:rPr>
          <w:rFonts w:cs="Calibri"/>
          <w:color w:val="000000"/>
        </w:rPr>
        <w:t>Consistently approaches work with energy and a positive, constructive attitude;</w:t>
      </w:r>
    </w:p>
    <w:p w14:paraId="7AF6388A" w14:textId="77777777" w:rsidR="00B1048E" w:rsidRPr="00DD52EE" w:rsidRDefault="00B1048E" w:rsidP="00A016D1">
      <w:pPr>
        <w:numPr>
          <w:ilvl w:val="0"/>
          <w:numId w:val="11"/>
        </w:numPr>
        <w:spacing w:after="0" w:line="240" w:lineRule="auto"/>
        <w:ind w:left="720" w:hanging="180"/>
        <w:jc w:val="both"/>
        <w:rPr>
          <w:rFonts w:cs="Calibri"/>
          <w:color w:val="000000"/>
        </w:rPr>
      </w:pPr>
      <w:r w:rsidRPr="00DD52EE">
        <w:rPr>
          <w:rFonts w:cs="Calibri"/>
          <w:color w:val="000000"/>
        </w:rPr>
        <w:t>Remains calm, in control and good humored even under pressure;</w:t>
      </w:r>
    </w:p>
    <w:p w14:paraId="52E40D88" w14:textId="77777777" w:rsidR="00B1048E" w:rsidRPr="00DD52EE" w:rsidRDefault="00B1048E" w:rsidP="00A016D1">
      <w:pPr>
        <w:numPr>
          <w:ilvl w:val="0"/>
          <w:numId w:val="11"/>
        </w:numPr>
        <w:spacing w:after="0" w:line="240" w:lineRule="auto"/>
        <w:ind w:left="720" w:hanging="180"/>
        <w:jc w:val="both"/>
        <w:rPr>
          <w:rFonts w:cs="Calibri"/>
          <w:color w:val="000000"/>
        </w:rPr>
      </w:pPr>
      <w:r w:rsidRPr="00DD52EE">
        <w:rPr>
          <w:rFonts w:cs="Calibri"/>
          <w:color w:val="000000"/>
        </w:rPr>
        <w:t>Ability to manage the work of teams, subordinates and consultants;</w:t>
      </w:r>
    </w:p>
    <w:p w14:paraId="11E7ED81" w14:textId="77777777" w:rsidR="00B1048E" w:rsidRPr="00DD52EE" w:rsidRDefault="00B1048E" w:rsidP="00A016D1">
      <w:pPr>
        <w:numPr>
          <w:ilvl w:val="0"/>
          <w:numId w:val="11"/>
        </w:numPr>
        <w:spacing w:after="0" w:line="240" w:lineRule="auto"/>
        <w:ind w:left="720" w:hanging="180"/>
        <w:jc w:val="both"/>
        <w:rPr>
          <w:rFonts w:cs="Calibri"/>
          <w:color w:val="000000"/>
        </w:rPr>
      </w:pPr>
      <w:r w:rsidRPr="00DD52EE">
        <w:rPr>
          <w:rFonts w:cs="Calibri"/>
          <w:color w:val="000000"/>
        </w:rPr>
        <w:t>Proven ability to work flexibly and independently as part of an interdisciplinary and/or multi-cultural team; and delivery quality results against tight deadlines; and</w:t>
      </w:r>
    </w:p>
    <w:p w14:paraId="098F3234" w14:textId="77777777" w:rsidR="00B1048E" w:rsidRDefault="00B1048E" w:rsidP="00A016D1">
      <w:pPr>
        <w:numPr>
          <w:ilvl w:val="0"/>
          <w:numId w:val="11"/>
        </w:numPr>
        <w:spacing w:after="0" w:line="240" w:lineRule="auto"/>
        <w:ind w:left="720" w:hanging="180"/>
        <w:jc w:val="both"/>
        <w:rPr>
          <w:rFonts w:cs="Calibri"/>
          <w:color w:val="000000"/>
        </w:rPr>
      </w:pPr>
      <w:r w:rsidRPr="001B5796">
        <w:rPr>
          <w:rFonts w:cs="Calibri"/>
          <w:color w:val="000000"/>
        </w:rPr>
        <w:t>Demonstrated capacity for leadership and management.</w:t>
      </w:r>
    </w:p>
    <w:p w14:paraId="74774309" w14:textId="77777777" w:rsidR="007E2C13" w:rsidRDefault="007E2C13" w:rsidP="00F3575D">
      <w:pPr>
        <w:spacing w:after="0" w:line="240" w:lineRule="auto"/>
        <w:rPr>
          <w:rFonts w:cs="Calibri"/>
          <w:color w:val="000000"/>
        </w:rPr>
      </w:pPr>
    </w:p>
    <w:p w14:paraId="588D13A2" w14:textId="37370E49" w:rsidR="00DE72F8" w:rsidRDefault="00DE72F8">
      <w:pPr>
        <w:spacing w:after="0" w:line="240" w:lineRule="auto"/>
        <w:rPr>
          <w:rFonts w:cs="Calibri"/>
          <w:color w:val="000000"/>
        </w:rPr>
      </w:pPr>
      <w:r>
        <w:rPr>
          <w:rFonts w:cs="Calibri"/>
          <w:color w:val="000000"/>
        </w:rPr>
        <w:br w:type="page"/>
      </w:r>
    </w:p>
    <w:p w14:paraId="6FAC029F" w14:textId="069AA9DC" w:rsidR="00DE72F8" w:rsidRPr="00E06089" w:rsidRDefault="00B1048E" w:rsidP="00580B33">
      <w:pPr>
        <w:pStyle w:val="Title"/>
      </w:pPr>
      <w:bookmarkStart w:id="91" w:name="_Toc449947428"/>
      <w:r>
        <w:t>ANNEX 3</w:t>
      </w:r>
      <w:r w:rsidRPr="00E06089">
        <w:t>:  PRINCIPLES TO BE APPLIED FOR NATIONAL PROGRAMMES</w:t>
      </w:r>
      <w:bookmarkEnd w:id="91"/>
    </w:p>
    <w:p w14:paraId="34ED8340" w14:textId="77777777" w:rsidR="00DE72F8" w:rsidRPr="00E06089" w:rsidRDefault="00DE72F8" w:rsidP="00B61887">
      <w:pPr>
        <w:autoSpaceDE w:val="0"/>
        <w:autoSpaceDN w:val="0"/>
        <w:adjustRightInd w:val="0"/>
        <w:spacing w:after="0" w:line="240" w:lineRule="auto"/>
        <w:jc w:val="both"/>
        <w:rPr>
          <w:rFonts w:ascii="Cambria" w:hAnsi="Cambria" w:cs="Calibri"/>
          <w:bCs/>
          <w:highlight w:val="yellow"/>
        </w:rPr>
      </w:pPr>
    </w:p>
    <w:p w14:paraId="16D100E6" w14:textId="77777777" w:rsidR="00DE72F8" w:rsidRPr="00B61887" w:rsidRDefault="00DE72F8" w:rsidP="00B61887">
      <w:pPr>
        <w:spacing w:after="0" w:line="240" w:lineRule="auto"/>
        <w:jc w:val="both"/>
        <w:rPr>
          <w:rFonts w:cs="Calibri"/>
        </w:rPr>
      </w:pPr>
      <w:r w:rsidRPr="00B61887">
        <w:rPr>
          <w:rFonts w:cs="Calibri"/>
        </w:rPr>
        <w:t xml:space="preserve">The Participating UN Organizations have agreed to apply the following principles for developing and implementing National Programmes: </w:t>
      </w:r>
    </w:p>
    <w:p w14:paraId="6B1C3871" w14:textId="77777777" w:rsidR="00DE72F8" w:rsidRPr="00B61887" w:rsidRDefault="00DE72F8" w:rsidP="00B61887">
      <w:pPr>
        <w:autoSpaceDE w:val="0"/>
        <w:autoSpaceDN w:val="0"/>
        <w:adjustRightInd w:val="0"/>
        <w:spacing w:after="0" w:line="240" w:lineRule="auto"/>
        <w:jc w:val="both"/>
        <w:rPr>
          <w:rFonts w:cs="Calibri"/>
          <w:u w:val="single"/>
        </w:rPr>
      </w:pPr>
    </w:p>
    <w:p w14:paraId="34AE2C6E" w14:textId="77777777" w:rsidR="00DE72F8" w:rsidRPr="00B61887" w:rsidRDefault="00DE72F8" w:rsidP="00B61887">
      <w:pPr>
        <w:pStyle w:val="Heading4"/>
        <w:spacing w:before="0" w:after="0"/>
        <w:jc w:val="both"/>
        <w:rPr>
          <w:rFonts w:ascii="Calibri" w:hAnsi="Calibri" w:cs="Calibri"/>
          <w:b/>
          <w:sz w:val="22"/>
          <w:szCs w:val="22"/>
        </w:rPr>
      </w:pPr>
      <w:r w:rsidRPr="00B61887">
        <w:rPr>
          <w:rFonts w:ascii="Calibri" w:hAnsi="Calibri" w:cs="Calibri"/>
          <w:b/>
          <w:sz w:val="22"/>
          <w:szCs w:val="22"/>
        </w:rPr>
        <w:t xml:space="preserve">Preamble </w:t>
      </w:r>
    </w:p>
    <w:p w14:paraId="18EB48A9" w14:textId="77777777" w:rsidR="00DE72F8" w:rsidRPr="00B61887" w:rsidRDefault="00DE72F8" w:rsidP="00A016D1">
      <w:pPr>
        <w:pStyle w:val="ListParagraph"/>
        <w:numPr>
          <w:ilvl w:val="0"/>
          <w:numId w:val="35"/>
        </w:numPr>
        <w:spacing w:after="0" w:line="240" w:lineRule="auto"/>
        <w:contextualSpacing w:val="0"/>
        <w:jc w:val="both"/>
        <w:rPr>
          <w:rFonts w:cs="Calibri"/>
          <w:sz w:val="22"/>
          <w:szCs w:val="22"/>
        </w:rPr>
      </w:pPr>
      <w:r w:rsidRPr="00B61887">
        <w:rPr>
          <w:rFonts w:cs="Calibri"/>
          <w:sz w:val="22"/>
          <w:szCs w:val="22"/>
        </w:rPr>
        <w:t xml:space="preserve">Respect the United National Development Group’s (UNDG) Guidance Note on Joint Programming, which states: </w:t>
      </w:r>
    </w:p>
    <w:p w14:paraId="154F46ED" w14:textId="77777777" w:rsidR="00DE72F8" w:rsidRPr="00B61887" w:rsidRDefault="00DE72F8" w:rsidP="00B61887">
      <w:pPr>
        <w:pStyle w:val="ListParagraph"/>
        <w:spacing w:after="0" w:line="240" w:lineRule="auto"/>
        <w:ind w:left="1418" w:firstLine="22"/>
        <w:jc w:val="both"/>
        <w:rPr>
          <w:rFonts w:cs="Calibri"/>
          <w:sz w:val="22"/>
          <w:szCs w:val="22"/>
        </w:rPr>
      </w:pPr>
      <w:r w:rsidRPr="00B61887">
        <w:rPr>
          <w:rFonts w:cs="Calibri"/>
          <w:sz w:val="22"/>
          <w:szCs w:val="22"/>
        </w:rPr>
        <w:t xml:space="preserve">“The decision to select one or a combination of fund management options for a joint programme should be based on how to achieve the most effective, efficient and timely implementation, and to reduce transaction costs for national partners, donors and the UN.” </w:t>
      </w:r>
    </w:p>
    <w:p w14:paraId="1D60A92C" w14:textId="77777777" w:rsidR="00DE72F8" w:rsidRPr="00B61887" w:rsidRDefault="00DE72F8" w:rsidP="00A016D1">
      <w:pPr>
        <w:pStyle w:val="ListParagraph"/>
        <w:numPr>
          <w:ilvl w:val="0"/>
          <w:numId w:val="34"/>
        </w:numPr>
        <w:spacing w:after="0" w:line="240" w:lineRule="auto"/>
        <w:contextualSpacing w:val="0"/>
        <w:jc w:val="both"/>
        <w:rPr>
          <w:rFonts w:cs="Calibri"/>
          <w:sz w:val="22"/>
          <w:szCs w:val="22"/>
        </w:rPr>
      </w:pPr>
      <w:r w:rsidRPr="00B61887">
        <w:rPr>
          <w:rFonts w:cs="Calibri"/>
          <w:sz w:val="22"/>
          <w:szCs w:val="22"/>
        </w:rPr>
        <w:t xml:space="preserve">Commit to: </w:t>
      </w:r>
    </w:p>
    <w:p w14:paraId="2046C3DE" w14:textId="77777777" w:rsidR="00DE72F8" w:rsidRPr="00B61887" w:rsidRDefault="00DE72F8" w:rsidP="00A016D1">
      <w:pPr>
        <w:pStyle w:val="ListParagraph"/>
        <w:numPr>
          <w:ilvl w:val="0"/>
          <w:numId w:val="36"/>
        </w:numPr>
        <w:spacing w:after="0" w:line="240" w:lineRule="auto"/>
        <w:contextualSpacing w:val="0"/>
        <w:jc w:val="both"/>
        <w:rPr>
          <w:rFonts w:cs="Calibri"/>
          <w:sz w:val="22"/>
          <w:szCs w:val="22"/>
        </w:rPr>
      </w:pPr>
      <w:r w:rsidRPr="00B61887">
        <w:rPr>
          <w:rFonts w:cs="Calibri"/>
          <w:sz w:val="22"/>
          <w:szCs w:val="22"/>
        </w:rPr>
        <w:t xml:space="preserve">Minimizing national counterpart transaction costs; </w:t>
      </w:r>
    </w:p>
    <w:p w14:paraId="55D4EF0B" w14:textId="77777777" w:rsidR="00DE72F8" w:rsidRPr="00B61887" w:rsidRDefault="00DE72F8" w:rsidP="00A016D1">
      <w:pPr>
        <w:pStyle w:val="ListParagraph"/>
        <w:numPr>
          <w:ilvl w:val="0"/>
          <w:numId w:val="36"/>
        </w:numPr>
        <w:spacing w:after="0" w:line="240" w:lineRule="auto"/>
        <w:contextualSpacing w:val="0"/>
        <w:jc w:val="both"/>
        <w:rPr>
          <w:rFonts w:cs="Calibri"/>
          <w:sz w:val="22"/>
          <w:szCs w:val="22"/>
        </w:rPr>
      </w:pPr>
      <w:r w:rsidRPr="00B61887">
        <w:rPr>
          <w:rFonts w:cs="Calibri"/>
          <w:sz w:val="22"/>
          <w:szCs w:val="22"/>
        </w:rPr>
        <w:t xml:space="preserve">Putting the interests of the national counterpart ahead of agency interests; </w:t>
      </w:r>
    </w:p>
    <w:p w14:paraId="64E35934" w14:textId="77777777" w:rsidR="00DE72F8" w:rsidRPr="00B61887" w:rsidRDefault="00DE72F8" w:rsidP="00A016D1">
      <w:pPr>
        <w:pStyle w:val="ListParagraph"/>
        <w:numPr>
          <w:ilvl w:val="0"/>
          <w:numId w:val="36"/>
        </w:numPr>
        <w:spacing w:after="0" w:line="240" w:lineRule="auto"/>
        <w:contextualSpacing w:val="0"/>
        <w:jc w:val="both"/>
        <w:rPr>
          <w:rFonts w:cs="Calibri"/>
          <w:sz w:val="22"/>
          <w:szCs w:val="22"/>
        </w:rPr>
      </w:pPr>
      <w:r w:rsidRPr="00B61887">
        <w:rPr>
          <w:rFonts w:cs="Calibri"/>
          <w:sz w:val="22"/>
          <w:szCs w:val="22"/>
        </w:rPr>
        <w:t xml:space="preserve">Taking advantage of agencies’ comparative advantages in implementation support </w:t>
      </w:r>
    </w:p>
    <w:p w14:paraId="00E2026D" w14:textId="77777777" w:rsidR="00DE72F8" w:rsidRPr="00B61887" w:rsidRDefault="00DE72F8" w:rsidP="00A016D1">
      <w:pPr>
        <w:pStyle w:val="ListParagraph"/>
        <w:numPr>
          <w:ilvl w:val="0"/>
          <w:numId w:val="34"/>
        </w:numPr>
        <w:spacing w:after="0" w:line="240" w:lineRule="auto"/>
        <w:contextualSpacing w:val="0"/>
        <w:jc w:val="both"/>
        <w:rPr>
          <w:rFonts w:cs="Calibri"/>
          <w:sz w:val="22"/>
          <w:szCs w:val="22"/>
        </w:rPr>
      </w:pPr>
      <w:r w:rsidRPr="00B61887">
        <w:rPr>
          <w:rFonts w:cs="Calibri"/>
          <w:sz w:val="22"/>
          <w:szCs w:val="22"/>
        </w:rPr>
        <w:t xml:space="preserve">Recognize that National Programmes are country-driven and designed to serve countries’ REDD+ readiness needs. </w:t>
      </w:r>
    </w:p>
    <w:p w14:paraId="7983BD9A" w14:textId="77777777" w:rsidR="00DE72F8" w:rsidRPr="00B61887" w:rsidRDefault="00DE72F8" w:rsidP="00B61887">
      <w:pPr>
        <w:pStyle w:val="Heading4"/>
        <w:spacing w:before="0" w:after="0"/>
        <w:jc w:val="both"/>
        <w:rPr>
          <w:rFonts w:ascii="Calibri" w:hAnsi="Calibri" w:cs="Calibri"/>
          <w:b/>
          <w:sz w:val="22"/>
          <w:szCs w:val="22"/>
        </w:rPr>
      </w:pPr>
    </w:p>
    <w:p w14:paraId="4E0DAB04" w14:textId="77777777" w:rsidR="00DE72F8" w:rsidRPr="00B61887" w:rsidRDefault="00DE72F8" w:rsidP="00B61887">
      <w:pPr>
        <w:pStyle w:val="Heading4"/>
        <w:spacing w:before="0" w:after="0"/>
        <w:jc w:val="both"/>
        <w:rPr>
          <w:sz w:val="22"/>
          <w:szCs w:val="22"/>
        </w:rPr>
      </w:pPr>
      <w:bookmarkStart w:id="92" w:name="_Principles"/>
      <w:bookmarkEnd w:id="92"/>
      <w:r w:rsidRPr="00B61887">
        <w:rPr>
          <w:rFonts w:ascii="Calibri" w:hAnsi="Calibri" w:cs="Calibri"/>
          <w:b/>
          <w:sz w:val="22"/>
          <w:szCs w:val="22"/>
        </w:rPr>
        <w:t xml:space="preserve">Principles </w:t>
      </w:r>
    </w:p>
    <w:p w14:paraId="7D669762" w14:textId="77777777" w:rsidR="00DE72F8" w:rsidRPr="00B61887" w:rsidRDefault="00DE72F8" w:rsidP="00A016D1">
      <w:pPr>
        <w:pStyle w:val="ListParagraph"/>
        <w:numPr>
          <w:ilvl w:val="0"/>
          <w:numId w:val="38"/>
        </w:numPr>
        <w:spacing w:after="0" w:line="240" w:lineRule="auto"/>
        <w:contextualSpacing w:val="0"/>
        <w:jc w:val="both"/>
        <w:rPr>
          <w:rFonts w:cs="Calibri"/>
          <w:sz w:val="22"/>
          <w:szCs w:val="22"/>
        </w:rPr>
      </w:pPr>
      <w:r w:rsidRPr="00B61887">
        <w:rPr>
          <w:rFonts w:cs="Calibri"/>
          <w:sz w:val="22"/>
          <w:szCs w:val="22"/>
        </w:rPr>
        <w:t xml:space="preserve">The UN-REDD Programme will identify a lead agency that will be accountable to the Management Group for programme delivery in that country. </w:t>
      </w:r>
    </w:p>
    <w:p w14:paraId="63CA901F" w14:textId="77777777" w:rsidR="00DE72F8" w:rsidRPr="00B61887" w:rsidRDefault="00DE72F8" w:rsidP="00A016D1">
      <w:pPr>
        <w:pStyle w:val="ListParagraph"/>
        <w:numPr>
          <w:ilvl w:val="0"/>
          <w:numId w:val="38"/>
        </w:numPr>
        <w:spacing w:after="0" w:line="240" w:lineRule="auto"/>
        <w:contextualSpacing w:val="0"/>
        <w:jc w:val="both"/>
        <w:rPr>
          <w:rFonts w:cs="Calibri"/>
          <w:sz w:val="22"/>
          <w:szCs w:val="22"/>
        </w:rPr>
      </w:pPr>
      <w:r w:rsidRPr="00B61887">
        <w:rPr>
          <w:rFonts w:cs="Calibri"/>
          <w:sz w:val="22"/>
          <w:szCs w:val="22"/>
        </w:rPr>
        <w:t>The determination of which agency should play the lead role in any particular country should be made on the basis of which agency has the comparative advantage in providing effective, efficient and timely implementation. This includes:</w:t>
      </w:r>
    </w:p>
    <w:p w14:paraId="6D07E979" w14:textId="77777777" w:rsidR="00DE72F8" w:rsidRPr="00B61887" w:rsidRDefault="00DE72F8" w:rsidP="00A016D1">
      <w:pPr>
        <w:pStyle w:val="ListParagraph"/>
        <w:numPr>
          <w:ilvl w:val="0"/>
          <w:numId w:val="37"/>
        </w:numPr>
        <w:spacing w:after="0" w:line="240" w:lineRule="auto"/>
        <w:contextualSpacing w:val="0"/>
        <w:jc w:val="both"/>
        <w:rPr>
          <w:rFonts w:cs="Calibri"/>
          <w:sz w:val="22"/>
          <w:szCs w:val="22"/>
        </w:rPr>
      </w:pPr>
      <w:r w:rsidRPr="00B61887">
        <w:rPr>
          <w:rFonts w:cs="Calibri"/>
          <w:sz w:val="22"/>
          <w:szCs w:val="22"/>
        </w:rPr>
        <w:t xml:space="preserve">UN Country Team roles set out in the UNDAF; </w:t>
      </w:r>
    </w:p>
    <w:p w14:paraId="6394BC98" w14:textId="77777777" w:rsidR="00DE72F8" w:rsidRPr="00B61887" w:rsidRDefault="00DE72F8" w:rsidP="00A016D1">
      <w:pPr>
        <w:pStyle w:val="ListParagraph"/>
        <w:numPr>
          <w:ilvl w:val="0"/>
          <w:numId w:val="37"/>
        </w:numPr>
        <w:spacing w:after="0" w:line="240" w:lineRule="auto"/>
        <w:contextualSpacing w:val="0"/>
        <w:jc w:val="both"/>
        <w:rPr>
          <w:rFonts w:cs="Calibri"/>
          <w:sz w:val="22"/>
          <w:szCs w:val="22"/>
        </w:rPr>
      </w:pPr>
      <w:r w:rsidRPr="00B61887">
        <w:rPr>
          <w:rFonts w:cs="Calibri"/>
          <w:sz w:val="22"/>
          <w:szCs w:val="22"/>
        </w:rPr>
        <w:t xml:space="preserve">Relationship and past project implementation experience with the national counterpart; </w:t>
      </w:r>
    </w:p>
    <w:p w14:paraId="5C13F3F3" w14:textId="77777777" w:rsidR="00DE72F8" w:rsidRPr="00B61887" w:rsidRDefault="00DE72F8" w:rsidP="00A016D1">
      <w:pPr>
        <w:pStyle w:val="ListParagraph"/>
        <w:numPr>
          <w:ilvl w:val="0"/>
          <w:numId w:val="37"/>
        </w:numPr>
        <w:spacing w:after="0" w:line="240" w:lineRule="auto"/>
        <w:contextualSpacing w:val="0"/>
        <w:jc w:val="both"/>
        <w:rPr>
          <w:rFonts w:cs="Calibri"/>
          <w:sz w:val="22"/>
          <w:szCs w:val="22"/>
        </w:rPr>
      </w:pPr>
      <w:r w:rsidRPr="00B61887">
        <w:rPr>
          <w:rFonts w:cs="Calibri"/>
          <w:sz w:val="22"/>
          <w:szCs w:val="22"/>
        </w:rPr>
        <w:t xml:space="preserve">In-country capacity to support the implementation modality; </w:t>
      </w:r>
    </w:p>
    <w:p w14:paraId="04829E3A" w14:textId="77777777" w:rsidR="00DE72F8" w:rsidRPr="00B61887" w:rsidRDefault="00DE72F8" w:rsidP="00A016D1">
      <w:pPr>
        <w:pStyle w:val="ListParagraph"/>
        <w:numPr>
          <w:ilvl w:val="0"/>
          <w:numId w:val="37"/>
        </w:numPr>
        <w:spacing w:after="0" w:line="240" w:lineRule="auto"/>
        <w:contextualSpacing w:val="0"/>
        <w:jc w:val="both"/>
        <w:rPr>
          <w:rFonts w:cs="Calibri"/>
          <w:sz w:val="22"/>
          <w:szCs w:val="22"/>
        </w:rPr>
      </w:pPr>
      <w:r w:rsidRPr="00B61887">
        <w:rPr>
          <w:rFonts w:cs="Calibri"/>
          <w:sz w:val="22"/>
          <w:szCs w:val="22"/>
        </w:rPr>
        <w:t xml:space="preserve">Guidance from the UN Resident Coordinator. </w:t>
      </w:r>
    </w:p>
    <w:p w14:paraId="21FCCE98" w14:textId="77777777" w:rsidR="00DE72F8" w:rsidRPr="00B61887" w:rsidRDefault="00DE72F8" w:rsidP="00A016D1">
      <w:pPr>
        <w:pStyle w:val="ListParagraph"/>
        <w:numPr>
          <w:ilvl w:val="0"/>
          <w:numId w:val="38"/>
        </w:numPr>
        <w:spacing w:after="0" w:line="240" w:lineRule="auto"/>
        <w:contextualSpacing w:val="0"/>
        <w:jc w:val="both"/>
        <w:rPr>
          <w:rFonts w:cs="Calibri"/>
          <w:sz w:val="22"/>
          <w:szCs w:val="22"/>
        </w:rPr>
      </w:pPr>
      <w:r w:rsidRPr="00B61887">
        <w:rPr>
          <w:rFonts w:cs="Calibri"/>
          <w:sz w:val="22"/>
          <w:szCs w:val="22"/>
        </w:rPr>
        <w:t xml:space="preserve">In instances of national implementation, the national counterpart should expect to receive funds from one agency, based on the agreed National Programme. If there is more than one national counterpart, there may be more than one UN agency transferring funds. </w:t>
      </w:r>
    </w:p>
    <w:p w14:paraId="7A8E678B" w14:textId="77777777" w:rsidR="00DE72F8" w:rsidRPr="00B61887" w:rsidRDefault="00DE72F8" w:rsidP="00A016D1">
      <w:pPr>
        <w:pStyle w:val="ListParagraph"/>
        <w:numPr>
          <w:ilvl w:val="0"/>
          <w:numId w:val="38"/>
        </w:numPr>
        <w:spacing w:after="0" w:line="240" w:lineRule="auto"/>
        <w:contextualSpacing w:val="0"/>
        <w:jc w:val="both"/>
        <w:rPr>
          <w:rFonts w:cs="Calibri"/>
          <w:sz w:val="22"/>
          <w:szCs w:val="22"/>
        </w:rPr>
      </w:pPr>
      <w:r w:rsidRPr="00B61887">
        <w:rPr>
          <w:rFonts w:cs="Calibri"/>
          <w:sz w:val="22"/>
          <w:szCs w:val="22"/>
        </w:rPr>
        <w:t xml:space="preserve">Where it is not possible to have only one UN agency transferring funds to a national counterpart, multiple agency channels should use the same cash transfer modality, based on the Harmonized Approach to Cash Transfer (HACT) process, and coordinate the timing of cash transfers to the single national counterpart. </w:t>
      </w:r>
    </w:p>
    <w:p w14:paraId="442746E4" w14:textId="77777777" w:rsidR="00DE72F8" w:rsidRPr="00B61887" w:rsidRDefault="00DE72F8" w:rsidP="00A016D1">
      <w:pPr>
        <w:pStyle w:val="ListParagraph"/>
        <w:numPr>
          <w:ilvl w:val="0"/>
          <w:numId w:val="38"/>
        </w:numPr>
        <w:spacing w:after="0" w:line="240" w:lineRule="auto"/>
        <w:contextualSpacing w:val="0"/>
        <w:jc w:val="both"/>
        <w:rPr>
          <w:rFonts w:cs="Calibri"/>
          <w:sz w:val="22"/>
          <w:szCs w:val="22"/>
        </w:rPr>
      </w:pPr>
      <w:r w:rsidRPr="00B61887">
        <w:rPr>
          <w:rFonts w:cs="Calibri"/>
          <w:sz w:val="22"/>
          <w:szCs w:val="22"/>
        </w:rPr>
        <w:t xml:space="preserve">The Lead agency will support the PMU (or equivalent). The PMU will include a co-ordinator, recognized by each agency as supporting the overall National Programme. </w:t>
      </w:r>
    </w:p>
    <w:p w14:paraId="31D77B5C" w14:textId="77777777" w:rsidR="00DE72F8" w:rsidRPr="00B61887" w:rsidRDefault="00DE72F8" w:rsidP="00A016D1">
      <w:pPr>
        <w:pStyle w:val="ListParagraph"/>
        <w:numPr>
          <w:ilvl w:val="0"/>
          <w:numId w:val="38"/>
        </w:numPr>
        <w:spacing w:after="0" w:line="240" w:lineRule="auto"/>
        <w:contextualSpacing w:val="0"/>
        <w:jc w:val="both"/>
        <w:rPr>
          <w:rFonts w:cs="Calibri"/>
          <w:sz w:val="22"/>
          <w:szCs w:val="22"/>
        </w:rPr>
      </w:pPr>
      <w:r w:rsidRPr="00B61887">
        <w:rPr>
          <w:rFonts w:cs="Calibri"/>
          <w:sz w:val="22"/>
          <w:szCs w:val="22"/>
        </w:rPr>
        <w:t xml:space="preserve">An agency may agree with a national counterpart to provide direct technical assistance. The budgeted amount that is used for directly implemented technical assistance shall be agreed with the national counterpart before the NP allocations are submitted for approval. </w:t>
      </w:r>
    </w:p>
    <w:p w14:paraId="32A44CCB" w14:textId="77777777" w:rsidR="00DE72F8" w:rsidRPr="00B61887" w:rsidRDefault="00DE72F8" w:rsidP="00A016D1">
      <w:pPr>
        <w:pStyle w:val="ListParagraph"/>
        <w:numPr>
          <w:ilvl w:val="0"/>
          <w:numId w:val="38"/>
        </w:numPr>
        <w:spacing w:after="0" w:line="240" w:lineRule="auto"/>
        <w:contextualSpacing w:val="0"/>
        <w:jc w:val="both"/>
        <w:rPr>
          <w:rFonts w:cs="Calibri"/>
          <w:sz w:val="22"/>
          <w:szCs w:val="22"/>
        </w:rPr>
      </w:pPr>
      <w:r w:rsidRPr="00B61887">
        <w:rPr>
          <w:rFonts w:cs="Calibri"/>
          <w:sz w:val="22"/>
          <w:szCs w:val="22"/>
        </w:rPr>
        <w:t xml:space="preserve">Directly implemented technical assistance shall be provided through a National Programme workplan, managed by the PMU (or equivalent). </w:t>
      </w:r>
    </w:p>
    <w:p w14:paraId="6422CF73" w14:textId="77777777" w:rsidR="00DE72F8" w:rsidRPr="00B61887" w:rsidRDefault="00DE72F8" w:rsidP="00A016D1">
      <w:pPr>
        <w:pStyle w:val="ListParagraph"/>
        <w:numPr>
          <w:ilvl w:val="0"/>
          <w:numId w:val="38"/>
        </w:numPr>
        <w:spacing w:after="0" w:line="240" w:lineRule="auto"/>
        <w:contextualSpacing w:val="0"/>
        <w:jc w:val="both"/>
        <w:rPr>
          <w:rFonts w:cs="Calibri"/>
          <w:sz w:val="22"/>
          <w:szCs w:val="22"/>
        </w:rPr>
      </w:pPr>
      <w:r w:rsidRPr="00B61887">
        <w:rPr>
          <w:rFonts w:cs="Calibri"/>
          <w:sz w:val="22"/>
          <w:szCs w:val="22"/>
        </w:rPr>
        <w:t xml:space="preserve">UN agency direct support costs should be charged to the Support to National REDD+ Action - Global Programme (SNA). </w:t>
      </w:r>
    </w:p>
    <w:p w14:paraId="267D6876" w14:textId="77777777" w:rsidR="00DE72F8" w:rsidRPr="00B61887" w:rsidRDefault="00DE72F8" w:rsidP="00A016D1">
      <w:pPr>
        <w:pStyle w:val="ListParagraph"/>
        <w:numPr>
          <w:ilvl w:val="0"/>
          <w:numId w:val="38"/>
        </w:numPr>
        <w:spacing w:after="0" w:line="240" w:lineRule="auto"/>
        <w:contextualSpacing w:val="0"/>
        <w:jc w:val="both"/>
        <w:rPr>
          <w:rFonts w:cs="Calibri"/>
          <w:sz w:val="22"/>
          <w:szCs w:val="22"/>
        </w:rPr>
      </w:pPr>
      <w:r w:rsidRPr="00B61887">
        <w:rPr>
          <w:rFonts w:cs="Calibri"/>
          <w:sz w:val="22"/>
          <w:szCs w:val="22"/>
        </w:rPr>
        <w:t>Where UN agency direct support costs are charged to a NP budget, they should be agreed (in writing) in advance with the national counterpart.</w:t>
      </w:r>
    </w:p>
    <w:p w14:paraId="341D501C" w14:textId="77777777" w:rsidR="00DE72F8" w:rsidRPr="00B61887" w:rsidRDefault="00DE72F8" w:rsidP="00B61887">
      <w:pPr>
        <w:pStyle w:val="Heading2"/>
        <w:spacing w:before="0" w:line="240" w:lineRule="auto"/>
        <w:jc w:val="both"/>
        <w:rPr>
          <w:rFonts w:asciiTheme="majorHAnsi" w:hAnsiTheme="majorHAnsi"/>
          <w:sz w:val="22"/>
          <w:szCs w:val="22"/>
        </w:rPr>
        <w:sectPr w:rsidR="00DE72F8" w:rsidRPr="00B61887" w:rsidSect="00C7213B">
          <w:type w:val="nextColumn"/>
          <w:pgSz w:w="11900" w:h="16840"/>
          <w:pgMar w:top="1440" w:right="1080" w:bottom="1440" w:left="1080" w:header="708" w:footer="708" w:gutter="0"/>
          <w:lnNumType w:countBy="5"/>
          <w:cols w:space="708"/>
          <w:docGrid w:linePitch="299"/>
        </w:sectPr>
      </w:pPr>
    </w:p>
    <w:p w14:paraId="63970275" w14:textId="08B5AFBC" w:rsidR="00DE72F8" w:rsidRPr="00E06089" w:rsidRDefault="00B1048E" w:rsidP="00580B33">
      <w:pPr>
        <w:pStyle w:val="Title"/>
      </w:pPr>
      <w:bookmarkStart w:id="93" w:name="_Toc449947429"/>
      <w:r>
        <w:t>ANNEX 4</w:t>
      </w:r>
      <w:r w:rsidRPr="00E06089">
        <w:t>: GENERAL LEGAL PROVISIONS APPLICABLE TO FAO</w:t>
      </w:r>
      <w:bookmarkEnd w:id="93"/>
    </w:p>
    <w:p w14:paraId="33463CDD" w14:textId="77777777" w:rsidR="00DE72F8" w:rsidRPr="00E06089" w:rsidRDefault="00DE72F8" w:rsidP="00B61887">
      <w:pPr>
        <w:tabs>
          <w:tab w:val="left" w:pos="851"/>
          <w:tab w:val="left" w:pos="9360"/>
        </w:tabs>
        <w:spacing w:after="0" w:line="240" w:lineRule="auto"/>
        <w:ind w:left="284"/>
        <w:jc w:val="both"/>
        <w:rPr>
          <w:rFonts w:asciiTheme="minorHAnsi" w:hAnsiTheme="minorHAnsi"/>
        </w:rPr>
      </w:pPr>
    </w:p>
    <w:p w14:paraId="2899B584" w14:textId="77777777" w:rsidR="00DE72F8" w:rsidRPr="00E06089" w:rsidRDefault="00DE72F8" w:rsidP="00B61887">
      <w:pPr>
        <w:tabs>
          <w:tab w:val="left" w:pos="851"/>
          <w:tab w:val="left" w:pos="9360"/>
        </w:tabs>
        <w:spacing w:after="0" w:line="240" w:lineRule="auto"/>
        <w:ind w:left="284"/>
        <w:jc w:val="both"/>
      </w:pPr>
      <w:r w:rsidRPr="00E06089">
        <w:rPr>
          <w:rFonts w:asciiTheme="minorHAnsi" w:hAnsiTheme="minorHAnsi"/>
        </w:rPr>
        <w:t>1.</w:t>
      </w:r>
      <w:r w:rsidRPr="00E06089">
        <w:rPr>
          <w:rFonts w:asciiTheme="minorHAnsi" w:hAnsiTheme="minorHAnsi"/>
        </w:rPr>
        <w:tab/>
        <w:t xml:space="preserve">The achievement of the objectives set by the Programme shall be the joint </w:t>
      </w:r>
      <w:r w:rsidRPr="00E06089">
        <w:t>responsibility of the Government, FAO and other UN-REDD agencies.</w:t>
      </w:r>
    </w:p>
    <w:p w14:paraId="3016579F" w14:textId="77777777" w:rsidR="00B61887" w:rsidRDefault="00B61887" w:rsidP="00B61887">
      <w:pPr>
        <w:tabs>
          <w:tab w:val="left" w:pos="851"/>
          <w:tab w:val="left" w:pos="9360"/>
        </w:tabs>
        <w:spacing w:after="0" w:line="240" w:lineRule="auto"/>
        <w:ind w:left="284"/>
        <w:jc w:val="both"/>
      </w:pPr>
    </w:p>
    <w:p w14:paraId="2BD54A84" w14:textId="77777777" w:rsidR="00DE72F8" w:rsidRPr="00E06089" w:rsidRDefault="00DE72F8" w:rsidP="00B61887">
      <w:pPr>
        <w:tabs>
          <w:tab w:val="left" w:pos="851"/>
          <w:tab w:val="left" w:pos="9360"/>
        </w:tabs>
        <w:spacing w:after="0" w:line="240" w:lineRule="auto"/>
        <w:ind w:left="284"/>
        <w:jc w:val="both"/>
      </w:pPr>
      <w:r w:rsidRPr="00E06089">
        <w:t>2.</w:t>
      </w:r>
      <w:r w:rsidRPr="00E06089">
        <w:tab/>
        <w:t>Equipment, materials and supplies provided out of the Programme funds shall normally become the property of the Government immediately upon their arrival in the country, unless otherwise specified in the agreement. The Government shall ensure that such equipment, materials and supplies are at all times available for use of the Programme and that adequate provision is made for their safe custody, maintenance and insurance. Vehicles and personal computers remain the property of FAO, unless otherwise specified in the agreement.</w:t>
      </w:r>
    </w:p>
    <w:p w14:paraId="642C3BC9" w14:textId="77777777" w:rsidR="00B61887" w:rsidRDefault="00B61887" w:rsidP="00B61887">
      <w:pPr>
        <w:tabs>
          <w:tab w:val="left" w:pos="851"/>
          <w:tab w:val="left" w:pos="9360"/>
        </w:tabs>
        <w:spacing w:after="0" w:line="240" w:lineRule="auto"/>
        <w:ind w:left="284"/>
        <w:jc w:val="both"/>
      </w:pPr>
    </w:p>
    <w:p w14:paraId="30988152" w14:textId="77777777" w:rsidR="00DE72F8" w:rsidRPr="00E06089" w:rsidRDefault="00DE72F8" w:rsidP="00B61887">
      <w:pPr>
        <w:tabs>
          <w:tab w:val="left" w:pos="851"/>
          <w:tab w:val="left" w:pos="9360"/>
        </w:tabs>
        <w:spacing w:after="0" w:line="240" w:lineRule="auto"/>
        <w:ind w:left="284"/>
        <w:jc w:val="both"/>
      </w:pPr>
      <w:r w:rsidRPr="00E06089">
        <w:t>3.</w:t>
      </w:r>
      <w:r w:rsidRPr="00E06089">
        <w:tab/>
        <w:t>Subject to any security provisions in force, the Government shall furnish to FAO and to its personnel on the Programme, if any, such relevant reports, tapes, records and other data as may be required for the execution of the Programme.</w:t>
      </w:r>
    </w:p>
    <w:p w14:paraId="0FFE83BC" w14:textId="77777777" w:rsidR="00B61887" w:rsidRDefault="00B61887" w:rsidP="00B61887">
      <w:pPr>
        <w:tabs>
          <w:tab w:val="left" w:pos="851"/>
          <w:tab w:val="left" w:pos="9360"/>
        </w:tabs>
        <w:spacing w:after="0" w:line="240" w:lineRule="auto"/>
        <w:ind w:left="284"/>
        <w:jc w:val="both"/>
      </w:pPr>
    </w:p>
    <w:p w14:paraId="65A5F8AF" w14:textId="77777777" w:rsidR="00DE72F8" w:rsidRPr="00E06089" w:rsidRDefault="00DE72F8" w:rsidP="00B61887">
      <w:pPr>
        <w:tabs>
          <w:tab w:val="left" w:pos="851"/>
          <w:tab w:val="left" w:pos="9360"/>
        </w:tabs>
        <w:spacing w:after="0" w:line="240" w:lineRule="auto"/>
        <w:ind w:left="284"/>
        <w:jc w:val="both"/>
      </w:pPr>
      <w:r w:rsidRPr="00E06089">
        <w:t>4.</w:t>
      </w:r>
      <w:r w:rsidRPr="00E06089">
        <w:tab/>
        <w:t>The selection of FAO Programme personnel, of other persons performing services on behalf of FAO in connection with the Programme, and of trainees, shall be undertaken by FAO, after consultation with the Government. In the interest of rapid Programme implementation, the Government shall undertake to expedite to the maximum degree possible its procedures for the clearance of FAO personnel and other persons performing services on behalf of FAO and to dispense with, wherever possible, clearance for short-term FAO personnel.</w:t>
      </w:r>
    </w:p>
    <w:p w14:paraId="3210847C" w14:textId="77777777" w:rsidR="00B61887" w:rsidRDefault="00B61887" w:rsidP="00B61887">
      <w:pPr>
        <w:tabs>
          <w:tab w:val="left" w:pos="851"/>
          <w:tab w:val="left" w:pos="9360"/>
        </w:tabs>
        <w:spacing w:after="0" w:line="240" w:lineRule="auto"/>
        <w:ind w:left="284"/>
        <w:jc w:val="both"/>
      </w:pPr>
    </w:p>
    <w:p w14:paraId="2B423FDF" w14:textId="77777777" w:rsidR="00DE72F8" w:rsidRPr="00E06089" w:rsidRDefault="00DE72F8" w:rsidP="00B61887">
      <w:pPr>
        <w:tabs>
          <w:tab w:val="left" w:pos="851"/>
          <w:tab w:val="left" w:pos="9360"/>
        </w:tabs>
        <w:spacing w:after="0" w:line="240" w:lineRule="auto"/>
        <w:ind w:left="284"/>
        <w:jc w:val="both"/>
      </w:pPr>
      <w:r w:rsidRPr="00E06089">
        <w:t>5.</w:t>
      </w:r>
      <w:r w:rsidRPr="00E06089">
        <w:tab/>
        <w:t>The Government shall apply to FAO, its property, funds and assets, and to its staff, the provisions of the Convention on the Privileges and Immunities of the Specialized Agencies. Except as otherwise agreed by the Government and FAO in the National Programme Document, the Government shall grant the same privileges and immunities contained in the Convention to all other persons performing services on behalf of FAO in connection with the execution of the Programme.</w:t>
      </w:r>
    </w:p>
    <w:p w14:paraId="3EB763EF" w14:textId="77777777" w:rsidR="00B61887" w:rsidRDefault="00B61887" w:rsidP="00B61887">
      <w:pPr>
        <w:tabs>
          <w:tab w:val="left" w:pos="851"/>
          <w:tab w:val="left" w:pos="9360"/>
        </w:tabs>
        <w:spacing w:after="0" w:line="240" w:lineRule="auto"/>
        <w:ind w:left="284"/>
        <w:jc w:val="both"/>
      </w:pPr>
    </w:p>
    <w:p w14:paraId="27990FE0" w14:textId="77777777" w:rsidR="00DE72F8" w:rsidRPr="00E06089" w:rsidRDefault="00DE72F8" w:rsidP="00B61887">
      <w:pPr>
        <w:tabs>
          <w:tab w:val="left" w:pos="851"/>
          <w:tab w:val="left" w:pos="9360"/>
        </w:tabs>
        <w:spacing w:after="0" w:line="240" w:lineRule="auto"/>
        <w:ind w:left="284"/>
        <w:jc w:val="both"/>
      </w:pPr>
      <w:r w:rsidRPr="00E06089">
        <w:t>6.</w:t>
      </w:r>
      <w:r w:rsidRPr="00E06089">
        <w:tab/>
        <w:t>With a view to the rapid and efficient execution of the Programme, the Government shall grant to FAO, its staff, and to all other persons performing services on behalf of FAO, the necessary facilities including:</w:t>
      </w:r>
    </w:p>
    <w:p w14:paraId="3602D141" w14:textId="77777777" w:rsidR="00DE72F8" w:rsidRPr="00E06089" w:rsidRDefault="00DE72F8" w:rsidP="00B61887">
      <w:pPr>
        <w:tabs>
          <w:tab w:val="left" w:pos="851"/>
          <w:tab w:val="left" w:pos="1440"/>
          <w:tab w:val="left" w:pos="1638"/>
          <w:tab w:val="left" w:pos="2160"/>
          <w:tab w:val="left" w:pos="6480"/>
          <w:tab w:val="left" w:pos="9360"/>
        </w:tabs>
        <w:spacing w:after="0" w:line="240" w:lineRule="auto"/>
        <w:ind w:left="851" w:hanging="567"/>
        <w:jc w:val="both"/>
      </w:pPr>
      <w:r w:rsidRPr="00E06089">
        <w:t>i)</w:t>
      </w:r>
      <w:r w:rsidRPr="00E06089">
        <w:tab/>
        <w:t>the prompt issuance, free of charge, of any visas or permits required;</w:t>
      </w:r>
    </w:p>
    <w:p w14:paraId="25226C07" w14:textId="77777777" w:rsidR="00DE72F8" w:rsidRPr="00E06089" w:rsidRDefault="00DE72F8" w:rsidP="00B61887">
      <w:pPr>
        <w:tabs>
          <w:tab w:val="left" w:pos="851"/>
          <w:tab w:val="left" w:pos="1440"/>
          <w:tab w:val="left" w:pos="1638"/>
          <w:tab w:val="left" w:pos="2160"/>
          <w:tab w:val="left" w:pos="6480"/>
          <w:tab w:val="left" w:pos="9360"/>
        </w:tabs>
        <w:spacing w:after="0" w:line="240" w:lineRule="auto"/>
        <w:ind w:left="851" w:hanging="567"/>
        <w:jc w:val="both"/>
      </w:pPr>
      <w:r w:rsidRPr="00E06089">
        <w:t>ii)</w:t>
      </w:r>
      <w:r w:rsidRPr="00E06089">
        <w:tab/>
        <w:t>any permits necessary for the importation and, where appropriate, the subsequent exportation, of equipment, materials and supplies required for use in connection with the Programme and exemption from the payment of all customs duties or other levies or charges relating to such importation or exportation;</w:t>
      </w:r>
    </w:p>
    <w:p w14:paraId="349711F9" w14:textId="77777777" w:rsidR="00DE72F8" w:rsidRPr="00E06089" w:rsidRDefault="00DE72F8" w:rsidP="00B61887">
      <w:pPr>
        <w:tabs>
          <w:tab w:val="left" w:pos="851"/>
          <w:tab w:val="left" w:pos="1440"/>
          <w:tab w:val="left" w:pos="1638"/>
          <w:tab w:val="left" w:pos="2160"/>
          <w:tab w:val="left" w:pos="6480"/>
          <w:tab w:val="left" w:pos="9360"/>
        </w:tabs>
        <w:spacing w:after="0" w:line="240" w:lineRule="auto"/>
        <w:ind w:left="851" w:hanging="567"/>
        <w:jc w:val="both"/>
      </w:pPr>
      <w:r w:rsidRPr="00E06089">
        <w:t>iii)</w:t>
      </w:r>
      <w:r w:rsidRPr="00E06089">
        <w:tab/>
        <w:t>exemption from the payment of any sales or other tax on local purchases of equipment, materials and supplies for use in connection with the Programme;</w:t>
      </w:r>
    </w:p>
    <w:p w14:paraId="22995799" w14:textId="77777777" w:rsidR="00DE72F8" w:rsidRPr="00E06089" w:rsidRDefault="00DE72F8" w:rsidP="00B61887">
      <w:pPr>
        <w:tabs>
          <w:tab w:val="left" w:pos="851"/>
          <w:tab w:val="left" w:pos="1440"/>
          <w:tab w:val="left" w:pos="1638"/>
          <w:tab w:val="left" w:pos="2160"/>
          <w:tab w:val="left" w:pos="6480"/>
          <w:tab w:val="left" w:pos="9360"/>
        </w:tabs>
        <w:spacing w:after="0" w:line="240" w:lineRule="auto"/>
        <w:ind w:left="851" w:hanging="567"/>
        <w:jc w:val="both"/>
      </w:pPr>
      <w:r w:rsidRPr="00E06089">
        <w:t>iv)</w:t>
      </w:r>
      <w:r w:rsidRPr="00E06089">
        <w:tab/>
        <w:t>payment of transport costs within the country, including handling, storage, insurance and all other related costs, with respect to equipment, materials or supplies for use in connection with the Programme;</w:t>
      </w:r>
    </w:p>
    <w:p w14:paraId="6FC24FC3" w14:textId="77777777" w:rsidR="00DE72F8" w:rsidRPr="00E06089" w:rsidRDefault="00DE72F8" w:rsidP="00B61887">
      <w:pPr>
        <w:tabs>
          <w:tab w:val="left" w:pos="851"/>
          <w:tab w:val="left" w:pos="1440"/>
          <w:tab w:val="left" w:pos="1638"/>
          <w:tab w:val="left" w:pos="2160"/>
          <w:tab w:val="left" w:pos="6480"/>
          <w:tab w:val="left" w:pos="9360"/>
        </w:tabs>
        <w:spacing w:after="0" w:line="240" w:lineRule="auto"/>
        <w:ind w:left="851" w:hanging="567"/>
        <w:jc w:val="both"/>
      </w:pPr>
      <w:r w:rsidRPr="00E06089">
        <w:t>v)</w:t>
      </w:r>
      <w:r w:rsidRPr="00E06089">
        <w:tab/>
        <w:t>the most favourable legal rate of exchange;</w:t>
      </w:r>
    </w:p>
    <w:p w14:paraId="0C7ADB1D" w14:textId="77777777" w:rsidR="00DE72F8" w:rsidRPr="00E06089" w:rsidRDefault="00DE72F8" w:rsidP="00B61887">
      <w:pPr>
        <w:tabs>
          <w:tab w:val="left" w:pos="851"/>
          <w:tab w:val="left" w:pos="1440"/>
          <w:tab w:val="left" w:pos="1638"/>
          <w:tab w:val="left" w:pos="2160"/>
          <w:tab w:val="left" w:pos="6480"/>
          <w:tab w:val="left" w:pos="9360"/>
        </w:tabs>
        <w:spacing w:after="0" w:line="240" w:lineRule="auto"/>
        <w:ind w:left="851" w:hanging="567"/>
        <w:jc w:val="both"/>
      </w:pPr>
      <w:r w:rsidRPr="00E06089">
        <w:t>vi)</w:t>
      </w:r>
      <w:r w:rsidRPr="00E06089">
        <w:tab/>
        <w:t>assistance to FAO staff, to the extent possible, in obtaining suitable accommodation;</w:t>
      </w:r>
    </w:p>
    <w:p w14:paraId="603490F8" w14:textId="77777777" w:rsidR="00DE72F8" w:rsidRPr="00E06089" w:rsidRDefault="00DE72F8" w:rsidP="00B61887">
      <w:pPr>
        <w:tabs>
          <w:tab w:val="left" w:pos="851"/>
          <w:tab w:val="left" w:pos="1440"/>
          <w:tab w:val="left" w:pos="1638"/>
          <w:tab w:val="left" w:pos="2160"/>
          <w:tab w:val="left" w:pos="6480"/>
          <w:tab w:val="left" w:pos="9360"/>
        </w:tabs>
        <w:spacing w:after="0" w:line="240" w:lineRule="auto"/>
        <w:ind w:left="851" w:hanging="567"/>
        <w:jc w:val="both"/>
      </w:pPr>
      <w:r w:rsidRPr="00E06089">
        <w:t>vii)</w:t>
      </w:r>
      <w:r w:rsidRPr="00E06089">
        <w:tab/>
        <w:t>any permits necessary for the importation of property belonging to and intended for the personal use of FAO staff or of other persons performing services on behalf of FAO, and for the subsequent exportation of such property; and</w:t>
      </w:r>
    </w:p>
    <w:p w14:paraId="5BAA6517" w14:textId="77777777" w:rsidR="00DE72F8" w:rsidRPr="00E06089" w:rsidRDefault="00DE72F8" w:rsidP="00B61887">
      <w:pPr>
        <w:tabs>
          <w:tab w:val="left" w:pos="851"/>
          <w:tab w:val="left" w:pos="1440"/>
          <w:tab w:val="left" w:pos="1638"/>
          <w:tab w:val="left" w:pos="2160"/>
          <w:tab w:val="left" w:pos="6480"/>
          <w:tab w:val="left" w:pos="9360"/>
        </w:tabs>
        <w:spacing w:after="0" w:line="240" w:lineRule="auto"/>
        <w:ind w:left="851" w:hanging="567"/>
        <w:jc w:val="both"/>
      </w:pPr>
      <w:r w:rsidRPr="00E06089">
        <w:t>viii)</w:t>
      </w:r>
      <w:r w:rsidRPr="00E06089">
        <w:tab/>
        <w:t>prompt customs clearance of the equipment, materials, supplies and property referred to in subparagraphs (ii) and (vii) above.</w:t>
      </w:r>
    </w:p>
    <w:p w14:paraId="32F50BE2" w14:textId="77777777" w:rsidR="00DE72F8" w:rsidRPr="00E06089" w:rsidRDefault="00DE72F8" w:rsidP="00B61887">
      <w:pPr>
        <w:tabs>
          <w:tab w:val="left" w:pos="851"/>
          <w:tab w:val="left" w:pos="1440"/>
          <w:tab w:val="left" w:pos="1638"/>
          <w:tab w:val="left" w:pos="2160"/>
          <w:tab w:val="left" w:pos="6480"/>
          <w:tab w:val="left" w:pos="9360"/>
        </w:tabs>
        <w:spacing w:after="0" w:line="240" w:lineRule="auto"/>
        <w:ind w:left="284"/>
        <w:jc w:val="both"/>
      </w:pPr>
    </w:p>
    <w:p w14:paraId="7DD59F7C" w14:textId="77777777" w:rsidR="00DE72F8" w:rsidRPr="00E06089" w:rsidRDefault="00DE72F8" w:rsidP="00B61887">
      <w:pPr>
        <w:tabs>
          <w:tab w:val="left" w:pos="851"/>
          <w:tab w:val="left" w:pos="9360"/>
        </w:tabs>
        <w:spacing w:after="0" w:line="240" w:lineRule="auto"/>
        <w:ind w:left="284"/>
        <w:jc w:val="both"/>
      </w:pPr>
      <w:r w:rsidRPr="00E06089">
        <w:t>7.</w:t>
      </w:r>
      <w:r w:rsidRPr="00E06089">
        <w:tab/>
        <w:t>The Government shall deal with any claim which may be brought by third parties against FAO or its staff, or against any person performing services on behalf of FAO, and shall hold them harmless in respect of any claim or liability arising in connection with the Programme, unless the Government and FAO should agree that the claim or liability arises from gross negligence or wilful misconduct on the part of the individuals mentioned above.</w:t>
      </w:r>
    </w:p>
    <w:p w14:paraId="1C81AE54" w14:textId="77777777" w:rsidR="00B61887" w:rsidRDefault="00B61887" w:rsidP="00B61887">
      <w:pPr>
        <w:tabs>
          <w:tab w:val="left" w:pos="851"/>
          <w:tab w:val="left" w:pos="9360"/>
        </w:tabs>
        <w:spacing w:after="0" w:line="240" w:lineRule="auto"/>
        <w:ind w:left="284"/>
        <w:jc w:val="both"/>
      </w:pPr>
    </w:p>
    <w:p w14:paraId="075455B5" w14:textId="77777777" w:rsidR="00DE72F8" w:rsidRPr="00E06089" w:rsidRDefault="00DE72F8" w:rsidP="00B61887">
      <w:pPr>
        <w:tabs>
          <w:tab w:val="left" w:pos="851"/>
          <w:tab w:val="left" w:pos="9360"/>
        </w:tabs>
        <w:spacing w:after="0" w:line="240" w:lineRule="auto"/>
        <w:ind w:left="284"/>
        <w:jc w:val="both"/>
      </w:pPr>
      <w:r w:rsidRPr="00E06089">
        <w:t>8.</w:t>
      </w:r>
      <w:r w:rsidRPr="00E06089">
        <w:tab/>
        <w:t>The persons performing services on behalf of FAO, referred to in paragraphs 6 to 9, shall include any organization, firm or other entity, which FAO may designate to take part in the execution of the Programme.</w:t>
      </w:r>
    </w:p>
    <w:p w14:paraId="4968A565" w14:textId="77777777" w:rsidR="00DE72F8" w:rsidRPr="00E06089" w:rsidRDefault="00DE72F8" w:rsidP="00B61887">
      <w:pPr>
        <w:spacing w:after="0" w:line="240" w:lineRule="auto"/>
        <w:jc w:val="both"/>
      </w:pPr>
    </w:p>
    <w:p w14:paraId="59F67D7C" w14:textId="77777777" w:rsidR="00805838" w:rsidRDefault="00805838" w:rsidP="00B61887">
      <w:pPr>
        <w:spacing w:after="0" w:line="240" w:lineRule="auto"/>
        <w:jc w:val="both"/>
        <w:rPr>
          <w:rFonts w:cs="Calibri"/>
          <w:color w:val="000000"/>
        </w:rPr>
        <w:sectPr w:rsidR="00805838" w:rsidSect="0026023C">
          <w:pgSz w:w="12240" w:h="15840"/>
          <w:pgMar w:top="1417" w:right="1417" w:bottom="1417" w:left="1417" w:header="708" w:footer="708" w:gutter="0"/>
          <w:cols w:space="708"/>
          <w:titlePg/>
          <w:docGrid w:linePitch="360"/>
        </w:sectPr>
      </w:pPr>
    </w:p>
    <w:p w14:paraId="562BD797" w14:textId="2165D058" w:rsidR="00805838" w:rsidRDefault="00805838" w:rsidP="00B61887">
      <w:pPr>
        <w:spacing w:after="0" w:line="240" w:lineRule="auto"/>
        <w:jc w:val="both"/>
        <w:rPr>
          <w:rFonts w:cs="Calibri"/>
          <w:color w:val="000000"/>
        </w:rPr>
      </w:pPr>
    </w:p>
    <w:p w14:paraId="26E0E94F" w14:textId="2C274918" w:rsidR="00805838" w:rsidRPr="00805838" w:rsidRDefault="00805838" w:rsidP="00BC1DD0">
      <w:pPr>
        <w:pStyle w:val="Heading1"/>
        <w:spacing w:before="0" w:line="240" w:lineRule="auto"/>
        <w:rPr>
          <w:rFonts w:ascii="Calibri" w:hAnsi="Calibri" w:cs="Calibri"/>
          <w:caps/>
          <w:color w:val="000000" w:themeColor="text1"/>
          <w:sz w:val="22"/>
          <w:szCs w:val="22"/>
        </w:rPr>
      </w:pPr>
      <w:bookmarkStart w:id="94" w:name="_Toc403981055"/>
      <w:bookmarkStart w:id="95" w:name="_Toc404157490"/>
      <w:bookmarkStart w:id="96" w:name="_Toc404160666"/>
      <w:bookmarkStart w:id="97" w:name="_Toc404165319"/>
      <w:bookmarkStart w:id="98" w:name="_Toc449947430"/>
      <w:r w:rsidRPr="00805838">
        <w:rPr>
          <w:rFonts w:ascii="Calibri" w:hAnsi="Calibri" w:cs="Calibri"/>
          <w:caps/>
          <w:color w:val="000000" w:themeColor="text1"/>
          <w:sz w:val="22"/>
          <w:szCs w:val="22"/>
        </w:rPr>
        <w:t>Annex 5: UNDP Environmental and Social Screening Proce</w:t>
      </w:r>
      <w:bookmarkEnd w:id="94"/>
      <w:r w:rsidRPr="00805838">
        <w:rPr>
          <w:rFonts w:ascii="Calibri" w:hAnsi="Calibri" w:cs="Calibri"/>
          <w:caps/>
          <w:color w:val="000000" w:themeColor="text1"/>
          <w:sz w:val="22"/>
          <w:szCs w:val="22"/>
        </w:rPr>
        <w:t>dure</w:t>
      </w:r>
      <w:bookmarkEnd w:id="95"/>
      <w:bookmarkEnd w:id="96"/>
      <w:bookmarkEnd w:id="97"/>
      <w:bookmarkEnd w:id="98"/>
    </w:p>
    <w:p w14:paraId="1D633D1D" w14:textId="77777777" w:rsidR="00805838" w:rsidRPr="00805838" w:rsidRDefault="00805838" w:rsidP="00BC1DD0">
      <w:pPr>
        <w:spacing w:after="0" w:line="240" w:lineRule="auto"/>
        <w:rPr>
          <w:rFonts w:cs="Calibri"/>
          <w:color w:val="000000" w:themeColor="text1"/>
        </w:rPr>
      </w:pPr>
    </w:p>
    <w:p w14:paraId="2ABCCCCE" w14:textId="0A82631B" w:rsidR="00805838" w:rsidRPr="00BC1DD0" w:rsidRDefault="00805838" w:rsidP="00805838">
      <w:pPr>
        <w:pStyle w:val="Heading2"/>
        <w:spacing w:before="0" w:line="240" w:lineRule="auto"/>
        <w:rPr>
          <w:rFonts w:ascii="Verdana" w:hAnsi="Verdana"/>
          <w:color w:val="000000" w:themeColor="text1"/>
          <w:sz w:val="22"/>
          <w:szCs w:val="22"/>
        </w:rPr>
      </w:pPr>
      <w:bookmarkStart w:id="99" w:name="_Toc400547989"/>
      <w:bookmarkStart w:id="100" w:name="_Toc404157491"/>
      <w:bookmarkStart w:id="101" w:name="_Toc404160667"/>
      <w:bookmarkStart w:id="102" w:name="_Toc404165320"/>
      <w:bookmarkStart w:id="103" w:name="_Toc449947431"/>
      <w:r w:rsidRPr="00BC1DD0">
        <w:rPr>
          <w:rFonts w:ascii="Verdana" w:hAnsi="Verdana"/>
          <w:color w:val="000000" w:themeColor="text1"/>
          <w:sz w:val="22"/>
          <w:szCs w:val="22"/>
        </w:rPr>
        <w:t>SESP Summary Report</w:t>
      </w:r>
      <w:bookmarkEnd w:id="99"/>
      <w:bookmarkEnd w:id="100"/>
      <w:bookmarkEnd w:id="101"/>
      <w:bookmarkEnd w:id="102"/>
      <w:bookmarkEnd w:id="103"/>
    </w:p>
    <w:p w14:paraId="2809C10C" w14:textId="77777777" w:rsidR="00805838" w:rsidRDefault="00805838" w:rsidP="00805838">
      <w:pPr>
        <w:spacing w:after="0" w:line="240" w:lineRule="auto"/>
        <w:rPr>
          <w:rFonts w:eastAsiaTheme="minorEastAsia"/>
          <w:lang w:val="en-US" w:eastAsia="ja-JP"/>
        </w:rPr>
      </w:pPr>
    </w:p>
    <w:p w14:paraId="193FA468" w14:textId="77777777" w:rsidR="00805838" w:rsidRDefault="00805838" w:rsidP="00805838">
      <w:pPr>
        <w:pStyle w:val="Heading3"/>
        <w:spacing w:before="0"/>
        <w:rPr>
          <w:rFonts w:eastAsiaTheme="minorEastAsia"/>
          <w:lang w:val="en-US"/>
        </w:rPr>
      </w:pPr>
      <w:bookmarkStart w:id="104" w:name="_Toc404160668"/>
      <w:bookmarkStart w:id="105" w:name="_Toc404165321"/>
      <w:bookmarkStart w:id="106" w:name="_Toc449947432"/>
      <w:r w:rsidRPr="00E82AAC">
        <w:rPr>
          <w:rFonts w:eastAsiaTheme="minorEastAsia"/>
          <w:lang w:val="en-US"/>
        </w:rPr>
        <w:t>Project Information</w:t>
      </w:r>
      <w:bookmarkEnd w:id="104"/>
      <w:bookmarkEnd w:id="105"/>
      <w:bookmarkEnd w:id="106"/>
    </w:p>
    <w:tbl>
      <w:tblPr>
        <w:tblStyle w:val="TableGrid"/>
        <w:tblW w:w="13248" w:type="dxa"/>
        <w:tblLook w:val="04A0" w:firstRow="1" w:lastRow="0" w:firstColumn="1" w:lastColumn="0" w:noHBand="0" w:noVBand="1"/>
      </w:tblPr>
      <w:tblGrid>
        <w:gridCol w:w="3122"/>
        <w:gridCol w:w="10126"/>
      </w:tblGrid>
      <w:tr w:rsidR="00805838" w:rsidRPr="00B61255" w14:paraId="20702043" w14:textId="77777777" w:rsidTr="006E1FB7">
        <w:tc>
          <w:tcPr>
            <w:tcW w:w="3122" w:type="dxa"/>
            <w:shd w:val="clear" w:color="auto" w:fill="8DB3E2" w:themeFill="text2" w:themeFillTint="66"/>
            <w:vAlign w:val="center"/>
          </w:tcPr>
          <w:p w14:paraId="3992E25A" w14:textId="77777777" w:rsidR="00805838" w:rsidRPr="00B61255" w:rsidRDefault="00805838" w:rsidP="00805838">
            <w:pPr>
              <w:spacing w:after="0" w:line="240" w:lineRule="auto"/>
              <w:rPr>
                <w:sz w:val="18"/>
              </w:rPr>
            </w:pPr>
            <w:r w:rsidRPr="00B61255">
              <w:rPr>
                <w:sz w:val="18"/>
              </w:rPr>
              <w:t xml:space="preserve">Project Information </w:t>
            </w:r>
          </w:p>
        </w:tc>
        <w:tc>
          <w:tcPr>
            <w:tcW w:w="10126" w:type="dxa"/>
            <w:shd w:val="clear" w:color="auto" w:fill="8DB3E2" w:themeFill="text2" w:themeFillTint="66"/>
            <w:vAlign w:val="center"/>
          </w:tcPr>
          <w:p w14:paraId="530275DA" w14:textId="77777777" w:rsidR="00805838" w:rsidRPr="00B61255" w:rsidRDefault="00805838" w:rsidP="00805838">
            <w:pPr>
              <w:spacing w:after="0" w:line="240" w:lineRule="auto"/>
              <w:rPr>
                <w:sz w:val="18"/>
              </w:rPr>
            </w:pPr>
          </w:p>
        </w:tc>
      </w:tr>
      <w:tr w:rsidR="00805838" w:rsidRPr="00B61255" w14:paraId="64D508BE" w14:textId="77777777" w:rsidTr="006E1FB7">
        <w:trPr>
          <w:trHeight w:val="288"/>
        </w:trPr>
        <w:tc>
          <w:tcPr>
            <w:tcW w:w="3122" w:type="dxa"/>
            <w:vAlign w:val="center"/>
          </w:tcPr>
          <w:p w14:paraId="08926BAE" w14:textId="77777777" w:rsidR="00805838" w:rsidRPr="00B61255" w:rsidRDefault="00805838" w:rsidP="00A016D1">
            <w:pPr>
              <w:pStyle w:val="ListParagraph"/>
              <w:numPr>
                <w:ilvl w:val="0"/>
                <w:numId w:val="41"/>
              </w:numPr>
              <w:autoSpaceDE w:val="0"/>
              <w:autoSpaceDN w:val="0"/>
              <w:adjustRightInd w:val="0"/>
              <w:spacing w:after="0" w:line="240" w:lineRule="auto"/>
              <w:ind w:left="360"/>
              <w:jc w:val="both"/>
              <w:rPr>
                <w:sz w:val="18"/>
              </w:rPr>
            </w:pPr>
            <w:r w:rsidRPr="00B61255">
              <w:rPr>
                <w:sz w:val="18"/>
              </w:rPr>
              <w:t>Project Title</w:t>
            </w:r>
          </w:p>
        </w:tc>
        <w:tc>
          <w:tcPr>
            <w:tcW w:w="10126" w:type="dxa"/>
            <w:vAlign w:val="center"/>
          </w:tcPr>
          <w:p w14:paraId="7439B4AB" w14:textId="77777777" w:rsidR="00805838" w:rsidRPr="00B61255" w:rsidRDefault="00805838" w:rsidP="00805838">
            <w:pPr>
              <w:spacing w:after="0" w:line="240" w:lineRule="auto"/>
              <w:rPr>
                <w:sz w:val="18"/>
              </w:rPr>
            </w:pPr>
            <w:r>
              <w:rPr>
                <w:sz w:val="18"/>
              </w:rPr>
              <w:t>UN-REDD Myanmar Programme</w:t>
            </w:r>
          </w:p>
        </w:tc>
      </w:tr>
      <w:tr w:rsidR="00805838" w:rsidRPr="00B61255" w14:paraId="4D4378F7" w14:textId="77777777" w:rsidTr="006E1FB7">
        <w:trPr>
          <w:trHeight w:val="288"/>
        </w:trPr>
        <w:tc>
          <w:tcPr>
            <w:tcW w:w="3122" w:type="dxa"/>
            <w:vAlign w:val="center"/>
          </w:tcPr>
          <w:p w14:paraId="5BBD4E58" w14:textId="77777777" w:rsidR="00805838" w:rsidRPr="00B61255" w:rsidRDefault="00805838" w:rsidP="00A016D1">
            <w:pPr>
              <w:pStyle w:val="ListParagraph"/>
              <w:numPr>
                <w:ilvl w:val="0"/>
                <w:numId w:val="41"/>
              </w:numPr>
              <w:autoSpaceDE w:val="0"/>
              <w:autoSpaceDN w:val="0"/>
              <w:adjustRightInd w:val="0"/>
              <w:spacing w:after="0" w:line="240" w:lineRule="auto"/>
              <w:ind w:left="360"/>
              <w:jc w:val="both"/>
              <w:rPr>
                <w:sz w:val="18"/>
              </w:rPr>
            </w:pPr>
            <w:r w:rsidRPr="00B61255">
              <w:rPr>
                <w:sz w:val="18"/>
              </w:rPr>
              <w:t>Project Number</w:t>
            </w:r>
          </w:p>
        </w:tc>
        <w:tc>
          <w:tcPr>
            <w:tcW w:w="10126" w:type="dxa"/>
            <w:vAlign w:val="center"/>
          </w:tcPr>
          <w:p w14:paraId="08736056" w14:textId="77777777" w:rsidR="00805838" w:rsidRPr="00B61255" w:rsidRDefault="00805838" w:rsidP="00805838">
            <w:pPr>
              <w:spacing w:after="0" w:line="240" w:lineRule="auto"/>
              <w:rPr>
                <w:sz w:val="18"/>
              </w:rPr>
            </w:pPr>
          </w:p>
        </w:tc>
      </w:tr>
      <w:tr w:rsidR="00805838" w:rsidRPr="00B61255" w14:paraId="69D7B346" w14:textId="77777777" w:rsidTr="006E1FB7">
        <w:trPr>
          <w:trHeight w:val="288"/>
        </w:trPr>
        <w:tc>
          <w:tcPr>
            <w:tcW w:w="3122" w:type="dxa"/>
            <w:vAlign w:val="center"/>
          </w:tcPr>
          <w:p w14:paraId="30847EA3" w14:textId="77777777" w:rsidR="00805838" w:rsidRPr="00B61255" w:rsidRDefault="00805838" w:rsidP="00A016D1">
            <w:pPr>
              <w:pStyle w:val="ListParagraph"/>
              <w:numPr>
                <w:ilvl w:val="0"/>
                <w:numId w:val="41"/>
              </w:numPr>
              <w:autoSpaceDE w:val="0"/>
              <w:autoSpaceDN w:val="0"/>
              <w:adjustRightInd w:val="0"/>
              <w:spacing w:after="0" w:line="240" w:lineRule="auto"/>
              <w:ind w:left="360"/>
              <w:jc w:val="both"/>
              <w:rPr>
                <w:sz w:val="18"/>
              </w:rPr>
            </w:pPr>
            <w:r w:rsidRPr="00B61255">
              <w:rPr>
                <w:sz w:val="18"/>
              </w:rPr>
              <w:t>Location (Global/Region/Country)</w:t>
            </w:r>
          </w:p>
        </w:tc>
        <w:tc>
          <w:tcPr>
            <w:tcW w:w="10126" w:type="dxa"/>
            <w:vAlign w:val="center"/>
          </w:tcPr>
          <w:p w14:paraId="65FB040F" w14:textId="77777777" w:rsidR="00805838" w:rsidRPr="00B61255" w:rsidRDefault="00805838" w:rsidP="00805838">
            <w:pPr>
              <w:spacing w:after="0" w:line="240" w:lineRule="auto"/>
              <w:rPr>
                <w:sz w:val="18"/>
              </w:rPr>
            </w:pPr>
            <w:r>
              <w:rPr>
                <w:sz w:val="18"/>
              </w:rPr>
              <w:t>Myanmar</w:t>
            </w:r>
          </w:p>
        </w:tc>
      </w:tr>
    </w:tbl>
    <w:p w14:paraId="13057FFD" w14:textId="77777777" w:rsidR="00805838" w:rsidRPr="00E82AAC" w:rsidRDefault="00805838" w:rsidP="00805838">
      <w:pPr>
        <w:spacing w:after="0" w:line="240" w:lineRule="auto"/>
      </w:pPr>
    </w:p>
    <w:p w14:paraId="550BD48A" w14:textId="77777777" w:rsidR="00805838" w:rsidRPr="00E82AAC" w:rsidRDefault="00805838" w:rsidP="00805838">
      <w:pPr>
        <w:pStyle w:val="Heading3"/>
        <w:spacing w:before="0"/>
        <w:rPr>
          <w:rFonts w:eastAsiaTheme="minorEastAsia"/>
          <w:lang w:val="en-US"/>
        </w:rPr>
      </w:pPr>
      <w:bookmarkStart w:id="107" w:name="_Toc404160669"/>
      <w:bookmarkStart w:id="108" w:name="_Toc404165322"/>
      <w:bookmarkStart w:id="109" w:name="_Toc449947433"/>
      <w:r w:rsidRPr="00E82AAC">
        <w:rPr>
          <w:rFonts w:eastAsiaTheme="minorEastAsia"/>
          <w:lang w:val="en-US"/>
        </w:rPr>
        <w:t xml:space="preserve">Enhancing </w:t>
      </w:r>
      <w:r w:rsidRPr="00E82AAC">
        <w:rPr>
          <w:rFonts w:eastAsiaTheme="minorEastAsia"/>
          <w:u w:val="single"/>
          <w:lang w:val="en-US"/>
        </w:rPr>
        <w:t>Opportunities</w:t>
      </w:r>
      <w:r w:rsidRPr="00E82AAC">
        <w:rPr>
          <w:rFonts w:eastAsiaTheme="minorEastAsia"/>
          <w:lang w:val="en-US"/>
        </w:rPr>
        <w:t xml:space="preserve"> for Strengthening Social and Environmental Sustainability</w:t>
      </w:r>
      <w:bookmarkEnd w:id="107"/>
      <w:bookmarkEnd w:id="108"/>
      <w:bookmarkEnd w:id="109"/>
    </w:p>
    <w:p w14:paraId="41E5A4D9" w14:textId="77777777" w:rsidR="00805838" w:rsidRPr="00B61255" w:rsidRDefault="00805838" w:rsidP="00805838">
      <w:pPr>
        <w:spacing w:after="0" w:line="240" w:lineRule="auto"/>
        <w:rPr>
          <w:i/>
          <w:sz w:val="18"/>
        </w:rPr>
      </w:pPr>
      <w:r w:rsidRPr="00B61255">
        <w:rPr>
          <w:i/>
          <w:sz w:val="18"/>
        </w:rPr>
        <w:t xml:space="preserve">This section is intended to help identify and document how key elements of the SES Overarching Policy and Principles (i.e. a human rights-based approach to development programming, gender equality and women’s empowerment, and environmental sustainability) have been addressed by the Project in order to enhance social and environmental sustainability. The questions in this part do not seek to identify potential adverse social and environmental risks (addressed below by Questions 2-6). Instead the questions help to ensure that </w:t>
      </w:r>
      <w:r w:rsidRPr="00B61255">
        <w:rPr>
          <w:b/>
          <w:i/>
          <w:sz w:val="18"/>
        </w:rPr>
        <w:t>opportunities</w:t>
      </w:r>
      <w:r w:rsidRPr="00B61255">
        <w:rPr>
          <w:i/>
          <w:sz w:val="18"/>
        </w:rPr>
        <w:t xml:space="preserve"> for promoting social and environmental sustainability have been considered during Project development.</w:t>
      </w:r>
    </w:p>
    <w:p w14:paraId="21F1F632" w14:textId="77777777" w:rsidR="00805838" w:rsidRPr="00E82AAC" w:rsidRDefault="00805838" w:rsidP="00805838">
      <w:pPr>
        <w:spacing w:after="0" w:line="240" w:lineRule="auto"/>
      </w:pPr>
    </w:p>
    <w:tbl>
      <w:tblPr>
        <w:tblStyle w:val="TableGrid"/>
        <w:tblW w:w="13248" w:type="dxa"/>
        <w:tblLook w:val="04A0" w:firstRow="1" w:lastRow="0" w:firstColumn="1" w:lastColumn="0" w:noHBand="0" w:noVBand="1"/>
      </w:tblPr>
      <w:tblGrid>
        <w:gridCol w:w="4315"/>
        <w:gridCol w:w="8933"/>
      </w:tblGrid>
      <w:tr w:rsidR="00805838" w:rsidRPr="00B61255" w14:paraId="463682C8" w14:textId="77777777" w:rsidTr="006E1FB7">
        <w:trPr>
          <w:trHeight w:val="449"/>
        </w:trPr>
        <w:tc>
          <w:tcPr>
            <w:tcW w:w="13248" w:type="dxa"/>
            <w:gridSpan w:val="2"/>
            <w:shd w:val="clear" w:color="auto" w:fill="0F243E" w:themeFill="text2" w:themeFillShade="80"/>
            <w:vAlign w:val="center"/>
          </w:tcPr>
          <w:p w14:paraId="5A7E9C14" w14:textId="77777777" w:rsidR="00805838" w:rsidRPr="00B61255" w:rsidRDefault="00805838" w:rsidP="00805838">
            <w:pPr>
              <w:spacing w:after="0" w:line="240" w:lineRule="auto"/>
              <w:rPr>
                <w:b/>
                <w:szCs w:val="18"/>
              </w:rPr>
            </w:pPr>
            <w:r w:rsidRPr="00B61255">
              <w:rPr>
                <w:b/>
                <w:szCs w:val="18"/>
              </w:rPr>
              <w:t xml:space="preserve">QUESTION 1: How Does the Project Enhance </w:t>
            </w:r>
            <w:r w:rsidRPr="00B61255">
              <w:rPr>
                <w:b/>
                <w:szCs w:val="18"/>
                <w:u w:val="single"/>
              </w:rPr>
              <w:t>Opportunities</w:t>
            </w:r>
            <w:r w:rsidRPr="00B61255">
              <w:rPr>
                <w:b/>
                <w:szCs w:val="18"/>
              </w:rPr>
              <w:t xml:space="preserve"> to Strengthen Social and Environmental Sustainability?</w:t>
            </w:r>
          </w:p>
        </w:tc>
      </w:tr>
      <w:tr w:rsidR="00805838" w:rsidRPr="00B61255" w14:paraId="603E36D7" w14:textId="77777777" w:rsidTr="006E1FB7">
        <w:tc>
          <w:tcPr>
            <w:tcW w:w="4315" w:type="dxa"/>
            <w:shd w:val="clear" w:color="auto" w:fill="DBE5F1" w:themeFill="accent1" w:themeFillTint="33"/>
          </w:tcPr>
          <w:p w14:paraId="3444127E" w14:textId="77777777" w:rsidR="00805838" w:rsidRPr="00B61255" w:rsidRDefault="00805838" w:rsidP="00805838">
            <w:pPr>
              <w:spacing w:after="0" w:line="240" w:lineRule="auto"/>
              <w:rPr>
                <w:b/>
                <w:sz w:val="18"/>
                <w:szCs w:val="18"/>
              </w:rPr>
            </w:pPr>
            <w:r w:rsidRPr="00B61255">
              <w:rPr>
                <w:b/>
                <w:sz w:val="18"/>
                <w:szCs w:val="18"/>
              </w:rPr>
              <w:t>1.</w:t>
            </w:r>
            <w:r w:rsidRPr="00B61255">
              <w:rPr>
                <w:b/>
                <w:sz w:val="18"/>
                <w:szCs w:val="18"/>
              </w:rPr>
              <w:tab/>
              <w:t>Human Rights-Based Approach</w:t>
            </w:r>
          </w:p>
        </w:tc>
        <w:tc>
          <w:tcPr>
            <w:tcW w:w="8933" w:type="dxa"/>
            <w:shd w:val="clear" w:color="auto" w:fill="DBE5F1" w:themeFill="accent1" w:themeFillTint="33"/>
          </w:tcPr>
          <w:p w14:paraId="32862B77" w14:textId="77777777" w:rsidR="00805838" w:rsidRPr="00B61255" w:rsidRDefault="00805838" w:rsidP="00805838">
            <w:pPr>
              <w:spacing w:after="0" w:line="240" w:lineRule="auto"/>
              <w:rPr>
                <w:rFonts w:eastAsiaTheme="majorEastAsia"/>
                <w:b/>
                <w:bCs/>
                <w:i/>
                <w:iCs/>
                <w:color w:val="404040" w:themeColor="text1" w:themeTint="BF"/>
                <w:sz w:val="18"/>
                <w:szCs w:val="18"/>
              </w:rPr>
            </w:pPr>
            <w:r w:rsidRPr="00B61255">
              <w:rPr>
                <w:b/>
                <w:sz w:val="18"/>
                <w:szCs w:val="18"/>
                <w:u w:val="single"/>
              </w:rPr>
              <w:t>INSTRUCTIONS</w:t>
            </w:r>
            <w:r w:rsidRPr="00B61255">
              <w:rPr>
                <w:b/>
                <w:sz w:val="18"/>
                <w:szCs w:val="18"/>
              </w:rPr>
              <w:t>: Describe how the 3 SES overarching principles have been considered in Project design by answering the sub-questions below Comments</w:t>
            </w:r>
          </w:p>
        </w:tc>
      </w:tr>
      <w:tr w:rsidR="00805838" w:rsidRPr="00B61255" w14:paraId="05C15D21" w14:textId="77777777" w:rsidTr="006E1FB7">
        <w:tc>
          <w:tcPr>
            <w:tcW w:w="4315" w:type="dxa"/>
          </w:tcPr>
          <w:p w14:paraId="4DCAC24D" w14:textId="77777777" w:rsidR="00805838" w:rsidRPr="00987075" w:rsidRDefault="00805838" w:rsidP="00A016D1">
            <w:pPr>
              <w:pStyle w:val="ListParagraph"/>
              <w:numPr>
                <w:ilvl w:val="1"/>
                <w:numId w:val="42"/>
              </w:numPr>
              <w:autoSpaceDE w:val="0"/>
              <w:autoSpaceDN w:val="0"/>
              <w:adjustRightInd w:val="0"/>
              <w:spacing w:after="0" w:line="240" w:lineRule="auto"/>
              <w:jc w:val="both"/>
              <w:rPr>
                <w:sz w:val="18"/>
                <w:szCs w:val="18"/>
              </w:rPr>
            </w:pPr>
            <w:r w:rsidRPr="00B61255">
              <w:rPr>
                <w:sz w:val="18"/>
                <w:szCs w:val="18"/>
              </w:rPr>
              <w:t>Describe how the Project mainstreams the human-rights based approach</w:t>
            </w:r>
            <w:r w:rsidRPr="00B61255">
              <w:rPr>
                <w:rStyle w:val="FootnoteReference"/>
                <w:sz w:val="18"/>
                <w:szCs w:val="18"/>
              </w:rPr>
              <w:footnoteReference w:id="18"/>
            </w:r>
            <w:r w:rsidRPr="00B61255">
              <w:rPr>
                <w:sz w:val="18"/>
                <w:szCs w:val="18"/>
              </w:rPr>
              <w:t xml:space="preserve"> </w:t>
            </w:r>
          </w:p>
        </w:tc>
        <w:tc>
          <w:tcPr>
            <w:tcW w:w="8933" w:type="dxa"/>
            <w:shd w:val="clear" w:color="auto" w:fill="auto"/>
          </w:tcPr>
          <w:p w14:paraId="768CE8E6" w14:textId="77777777" w:rsidR="00805838" w:rsidRPr="00B61255" w:rsidRDefault="00805838" w:rsidP="00805838">
            <w:pPr>
              <w:spacing w:after="0" w:line="240" w:lineRule="auto"/>
              <w:rPr>
                <w:sz w:val="18"/>
                <w:szCs w:val="18"/>
              </w:rPr>
            </w:pPr>
          </w:p>
          <w:p w14:paraId="16CFB319" w14:textId="77777777" w:rsidR="00805838" w:rsidRDefault="00805838" w:rsidP="00A016D1">
            <w:pPr>
              <w:pStyle w:val="ListParagraph"/>
              <w:numPr>
                <w:ilvl w:val="0"/>
                <w:numId w:val="39"/>
              </w:numPr>
              <w:autoSpaceDE w:val="0"/>
              <w:autoSpaceDN w:val="0"/>
              <w:adjustRightInd w:val="0"/>
              <w:spacing w:after="0" w:line="240" w:lineRule="auto"/>
              <w:ind w:left="432"/>
              <w:rPr>
                <w:sz w:val="18"/>
                <w:szCs w:val="18"/>
              </w:rPr>
            </w:pPr>
            <w:r>
              <w:rPr>
                <w:sz w:val="18"/>
                <w:szCs w:val="18"/>
              </w:rPr>
              <w:t xml:space="preserve">The project will comply with all relevant national laws and obligations under international law. The </w:t>
            </w:r>
            <w:r w:rsidRPr="00037C23">
              <w:rPr>
                <w:sz w:val="18"/>
                <w:szCs w:val="18"/>
              </w:rPr>
              <w:t xml:space="preserve">legal framework, including </w:t>
            </w:r>
            <w:r>
              <w:rPr>
                <w:sz w:val="18"/>
                <w:szCs w:val="18"/>
              </w:rPr>
              <w:t>Myanmar</w:t>
            </w:r>
            <w:r w:rsidRPr="00037C23">
              <w:rPr>
                <w:sz w:val="18"/>
                <w:szCs w:val="18"/>
              </w:rPr>
              <w:t xml:space="preserve"> international obligations, will be assessed to ensure </w:t>
            </w:r>
            <w:r>
              <w:rPr>
                <w:sz w:val="18"/>
                <w:szCs w:val="18"/>
              </w:rPr>
              <w:t xml:space="preserve">the </w:t>
            </w:r>
            <w:r w:rsidRPr="00037C23">
              <w:rPr>
                <w:sz w:val="18"/>
                <w:szCs w:val="18"/>
              </w:rPr>
              <w:t>project is in compliance</w:t>
            </w:r>
            <w:r>
              <w:rPr>
                <w:sz w:val="18"/>
                <w:szCs w:val="18"/>
              </w:rPr>
              <w:t>.</w:t>
            </w:r>
          </w:p>
          <w:p w14:paraId="39167D28" w14:textId="77777777" w:rsidR="00805838" w:rsidRDefault="00805838" w:rsidP="00A016D1">
            <w:pPr>
              <w:pStyle w:val="ListParagraph"/>
              <w:numPr>
                <w:ilvl w:val="0"/>
                <w:numId w:val="39"/>
              </w:numPr>
              <w:autoSpaceDE w:val="0"/>
              <w:autoSpaceDN w:val="0"/>
              <w:adjustRightInd w:val="0"/>
              <w:spacing w:after="0" w:line="240" w:lineRule="auto"/>
              <w:ind w:left="432"/>
              <w:rPr>
                <w:sz w:val="18"/>
                <w:szCs w:val="18"/>
              </w:rPr>
            </w:pPr>
            <w:r>
              <w:rPr>
                <w:sz w:val="18"/>
                <w:szCs w:val="18"/>
              </w:rPr>
              <w:t>The goal of the project is to strengthen the capacities of all stakeholders to manage forests sustainably so as to reduce net emissions from forestry. Project activities will therefore ensure the availability, acceptability, accessibility and quality of all project services and benefits, to all relevant stakeholders.</w:t>
            </w:r>
          </w:p>
          <w:p w14:paraId="2ECC2E6A" w14:textId="77777777" w:rsidR="00805838" w:rsidRDefault="00805838" w:rsidP="00A016D1">
            <w:pPr>
              <w:pStyle w:val="ListParagraph"/>
              <w:numPr>
                <w:ilvl w:val="0"/>
                <w:numId w:val="39"/>
              </w:numPr>
              <w:autoSpaceDE w:val="0"/>
              <w:autoSpaceDN w:val="0"/>
              <w:adjustRightInd w:val="0"/>
              <w:spacing w:after="0" w:line="240" w:lineRule="auto"/>
              <w:ind w:left="432"/>
              <w:rPr>
                <w:sz w:val="18"/>
                <w:szCs w:val="18"/>
              </w:rPr>
            </w:pPr>
            <w:r>
              <w:rPr>
                <w:sz w:val="18"/>
                <w:szCs w:val="18"/>
              </w:rPr>
              <w:t>Through activities under Outcome 1 (stakeholder consultation and participation process) the project will provide a supportive environment and process for meaningful participation and inclusion of all stakeholders</w:t>
            </w:r>
            <w:r w:rsidRPr="00987075">
              <w:rPr>
                <w:sz w:val="18"/>
                <w:szCs w:val="18"/>
              </w:rPr>
              <w:t>, in particular marginalized individuals and groups that may be affected by the Project</w:t>
            </w:r>
            <w:r>
              <w:rPr>
                <w:sz w:val="18"/>
                <w:szCs w:val="18"/>
              </w:rPr>
              <w:t>; through, inter alia, stakeholder mapping and provision of information in the national language and, where possible, minority languages.</w:t>
            </w:r>
          </w:p>
          <w:p w14:paraId="6A1D6BE7" w14:textId="77777777" w:rsidR="00805838" w:rsidRPr="002B4955" w:rsidRDefault="00805838" w:rsidP="00A016D1">
            <w:pPr>
              <w:pStyle w:val="ListParagraph"/>
              <w:numPr>
                <w:ilvl w:val="0"/>
                <w:numId w:val="39"/>
              </w:numPr>
              <w:autoSpaceDE w:val="0"/>
              <w:autoSpaceDN w:val="0"/>
              <w:adjustRightInd w:val="0"/>
              <w:spacing w:after="0" w:line="240" w:lineRule="auto"/>
              <w:ind w:left="432"/>
              <w:rPr>
                <w:sz w:val="18"/>
                <w:szCs w:val="18"/>
              </w:rPr>
            </w:pPr>
            <w:r>
              <w:rPr>
                <w:sz w:val="18"/>
                <w:szCs w:val="18"/>
              </w:rPr>
              <w:t>G</w:t>
            </w:r>
            <w:r w:rsidRPr="00987075">
              <w:rPr>
                <w:sz w:val="18"/>
                <w:szCs w:val="18"/>
              </w:rPr>
              <w:t xml:space="preserve">rievance redress processes </w:t>
            </w:r>
            <w:r>
              <w:rPr>
                <w:sz w:val="18"/>
                <w:szCs w:val="18"/>
              </w:rPr>
              <w:t xml:space="preserve">will be </w:t>
            </w:r>
            <w:r w:rsidRPr="00987075">
              <w:rPr>
                <w:sz w:val="18"/>
                <w:szCs w:val="18"/>
              </w:rPr>
              <w:t>available for stakeholders to raise concerns at all stages of the Project</w:t>
            </w:r>
            <w:r>
              <w:rPr>
                <w:sz w:val="18"/>
                <w:szCs w:val="18"/>
              </w:rPr>
              <w:t>, directly with project staff with the project manager as the key focal point.</w:t>
            </w:r>
          </w:p>
        </w:tc>
      </w:tr>
      <w:tr w:rsidR="00805838" w:rsidRPr="00B61255" w14:paraId="30F81EA0" w14:textId="77777777" w:rsidTr="006E1FB7">
        <w:tc>
          <w:tcPr>
            <w:tcW w:w="4315" w:type="dxa"/>
            <w:shd w:val="clear" w:color="auto" w:fill="DBE5F1" w:themeFill="accent1" w:themeFillTint="33"/>
          </w:tcPr>
          <w:p w14:paraId="661E7727" w14:textId="77777777" w:rsidR="00805838" w:rsidRPr="00B61255" w:rsidRDefault="00805838" w:rsidP="00805838">
            <w:pPr>
              <w:spacing w:after="0" w:line="240" w:lineRule="auto"/>
              <w:rPr>
                <w:b/>
                <w:sz w:val="18"/>
                <w:szCs w:val="18"/>
              </w:rPr>
            </w:pPr>
            <w:r w:rsidRPr="00B61255">
              <w:rPr>
                <w:b/>
                <w:sz w:val="18"/>
                <w:szCs w:val="18"/>
              </w:rPr>
              <w:t>2.</w:t>
            </w:r>
            <w:r w:rsidRPr="00B61255">
              <w:rPr>
                <w:b/>
                <w:sz w:val="18"/>
                <w:szCs w:val="18"/>
              </w:rPr>
              <w:tab/>
              <w:t>Gender Equality and Women’s Empowerment</w:t>
            </w:r>
          </w:p>
        </w:tc>
        <w:tc>
          <w:tcPr>
            <w:tcW w:w="8933" w:type="dxa"/>
            <w:shd w:val="clear" w:color="auto" w:fill="DBE5F1" w:themeFill="accent1" w:themeFillTint="33"/>
          </w:tcPr>
          <w:p w14:paraId="39CE0DE7" w14:textId="77777777" w:rsidR="00805838" w:rsidRPr="00B61255" w:rsidRDefault="00805838" w:rsidP="00805838">
            <w:pPr>
              <w:spacing w:after="0" w:line="240" w:lineRule="auto"/>
              <w:rPr>
                <w:b/>
                <w:sz w:val="18"/>
                <w:szCs w:val="18"/>
              </w:rPr>
            </w:pPr>
          </w:p>
        </w:tc>
      </w:tr>
      <w:tr w:rsidR="00805838" w:rsidRPr="00B61255" w14:paraId="6C2610FD" w14:textId="77777777" w:rsidTr="006E1FB7">
        <w:tc>
          <w:tcPr>
            <w:tcW w:w="4315" w:type="dxa"/>
          </w:tcPr>
          <w:p w14:paraId="39BBB372" w14:textId="77777777" w:rsidR="00805838" w:rsidRPr="00F33D90" w:rsidRDefault="00805838" w:rsidP="00805838">
            <w:pPr>
              <w:spacing w:after="0" w:line="240" w:lineRule="auto"/>
              <w:rPr>
                <w:sz w:val="18"/>
                <w:szCs w:val="18"/>
              </w:rPr>
            </w:pPr>
            <w:r w:rsidRPr="00B61255">
              <w:rPr>
                <w:sz w:val="18"/>
                <w:szCs w:val="18"/>
              </w:rPr>
              <w:t>2.1</w:t>
            </w:r>
            <w:r w:rsidRPr="00B61255">
              <w:rPr>
                <w:sz w:val="18"/>
                <w:szCs w:val="18"/>
              </w:rPr>
              <w:tab/>
              <w:t>Describe how the Project is likely to improve gender equality and women’s empowerment</w:t>
            </w:r>
          </w:p>
        </w:tc>
        <w:tc>
          <w:tcPr>
            <w:tcW w:w="8933" w:type="dxa"/>
            <w:shd w:val="clear" w:color="auto" w:fill="auto"/>
          </w:tcPr>
          <w:p w14:paraId="70DFF5A7" w14:textId="77777777" w:rsidR="00805838" w:rsidRDefault="00805838" w:rsidP="00A016D1">
            <w:pPr>
              <w:pStyle w:val="ListParagraph"/>
              <w:numPr>
                <w:ilvl w:val="0"/>
                <w:numId w:val="40"/>
              </w:numPr>
              <w:autoSpaceDE w:val="0"/>
              <w:autoSpaceDN w:val="0"/>
              <w:adjustRightInd w:val="0"/>
              <w:spacing w:after="0" w:line="240" w:lineRule="auto"/>
              <w:ind w:left="432"/>
              <w:rPr>
                <w:sz w:val="18"/>
                <w:szCs w:val="18"/>
              </w:rPr>
            </w:pPr>
            <w:r w:rsidRPr="00F3775F">
              <w:rPr>
                <w:sz w:val="18"/>
                <w:szCs w:val="18"/>
              </w:rPr>
              <w:t xml:space="preserve">A gender balance in </w:t>
            </w:r>
            <w:r>
              <w:rPr>
                <w:sz w:val="18"/>
                <w:szCs w:val="18"/>
              </w:rPr>
              <w:t>project</w:t>
            </w:r>
            <w:r w:rsidRPr="00F3775F">
              <w:rPr>
                <w:sz w:val="18"/>
                <w:szCs w:val="18"/>
              </w:rPr>
              <w:t xml:space="preserve"> governance </w:t>
            </w:r>
            <w:r>
              <w:rPr>
                <w:sz w:val="18"/>
                <w:szCs w:val="18"/>
              </w:rPr>
              <w:t>and activities will be actively sought.</w:t>
            </w:r>
          </w:p>
          <w:p w14:paraId="5ADFEE52" w14:textId="77777777" w:rsidR="00805838" w:rsidRDefault="00805838" w:rsidP="00A016D1">
            <w:pPr>
              <w:pStyle w:val="ListParagraph"/>
              <w:numPr>
                <w:ilvl w:val="0"/>
                <w:numId w:val="40"/>
              </w:numPr>
              <w:autoSpaceDE w:val="0"/>
              <w:autoSpaceDN w:val="0"/>
              <w:adjustRightInd w:val="0"/>
              <w:spacing w:after="0" w:line="240" w:lineRule="auto"/>
              <w:ind w:left="432"/>
              <w:rPr>
                <w:sz w:val="18"/>
                <w:szCs w:val="18"/>
              </w:rPr>
            </w:pPr>
            <w:r w:rsidRPr="00F3775F">
              <w:rPr>
                <w:sz w:val="18"/>
                <w:szCs w:val="18"/>
              </w:rPr>
              <w:t>The project will focus on improving the capacities of women to engage on an equal basis</w:t>
            </w:r>
            <w:r>
              <w:rPr>
                <w:sz w:val="18"/>
                <w:szCs w:val="18"/>
              </w:rPr>
              <w:t xml:space="preserve"> in the project, and more widely in REDD+ implementation in Myanmar, and will promote the active participation of women in the implementation of project activities.</w:t>
            </w:r>
          </w:p>
          <w:p w14:paraId="5BC693EF" w14:textId="77777777" w:rsidR="00805838" w:rsidRPr="00987075" w:rsidRDefault="00805838" w:rsidP="00A016D1">
            <w:pPr>
              <w:pStyle w:val="ListParagraph"/>
              <w:numPr>
                <w:ilvl w:val="0"/>
                <w:numId w:val="40"/>
              </w:numPr>
              <w:autoSpaceDE w:val="0"/>
              <w:autoSpaceDN w:val="0"/>
              <w:adjustRightInd w:val="0"/>
              <w:spacing w:after="0" w:line="240" w:lineRule="auto"/>
              <w:ind w:left="432"/>
              <w:rPr>
                <w:sz w:val="18"/>
                <w:szCs w:val="18"/>
              </w:rPr>
            </w:pPr>
            <w:r>
              <w:rPr>
                <w:sz w:val="18"/>
                <w:szCs w:val="18"/>
              </w:rPr>
              <w:t>Through the initial stakeholder analysis and development of safeguards for REDD+, gender indicators will be constructed, calling upon gender experts for specialised input, as necessary.</w:t>
            </w:r>
          </w:p>
        </w:tc>
      </w:tr>
      <w:tr w:rsidR="00805838" w:rsidRPr="00B61255" w14:paraId="1A2A71F8" w14:textId="77777777" w:rsidTr="006E1FB7">
        <w:tc>
          <w:tcPr>
            <w:tcW w:w="4315" w:type="dxa"/>
            <w:shd w:val="clear" w:color="auto" w:fill="DBE5F1" w:themeFill="accent1" w:themeFillTint="33"/>
          </w:tcPr>
          <w:p w14:paraId="0B669999" w14:textId="77777777" w:rsidR="00805838" w:rsidRPr="00B61255" w:rsidRDefault="00805838" w:rsidP="00805838">
            <w:pPr>
              <w:spacing w:after="0" w:line="240" w:lineRule="auto"/>
              <w:rPr>
                <w:b/>
                <w:sz w:val="18"/>
                <w:szCs w:val="18"/>
              </w:rPr>
            </w:pPr>
            <w:r w:rsidRPr="00B61255">
              <w:rPr>
                <w:b/>
                <w:sz w:val="18"/>
                <w:szCs w:val="18"/>
              </w:rPr>
              <w:t>3.</w:t>
            </w:r>
            <w:r w:rsidRPr="00B61255">
              <w:rPr>
                <w:b/>
                <w:sz w:val="18"/>
                <w:szCs w:val="18"/>
              </w:rPr>
              <w:tab/>
              <w:t>Environmental Sustainability</w:t>
            </w:r>
          </w:p>
        </w:tc>
        <w:tc>
          <w:tcPr>
            <w:tcW w:w="8933" w:type="dxa"/>
            <w:shd w:val="clear" w:color="auto" w:fill="DBE5F1" w:themeFill="accent1" w:themeFillTint="33"/>
          </w:tcPr>
          <w:p w14:paraId="7A1F3468" w14:textId="77777777" w:rsidR="00805838" w:rsidRPr="00B61255" w:rsidRDefault="00805838" w:rsidP="00805838">
            <w:pPr>
              <w:spacing w:after="0" w:line="240" w:lineRule="auto"/>
              <w:rPr>
                <w:b/>
                <w:sz w:val="18"/>
                <w:szCs w:val="18"/>
              </w:rPr>
            </w:pPr>
          </w:p>
        </w:tc>
      </w:tr>
      <w:tr w:rsidR="00805838" w:rsidRPr="00B61255" w14:paraId="6ACDFC50" w14:textId="77777777" w:rsidTr="006E1FB7">
        <w:tc>
          <w:tcPr>
            <w:tcW w:w="4315" w:type="dxa"/>
          </w:tcPr>
          <w:p w14:paraId="6962F80E" w14:textId="77777777" w:rsidR="00805838" w:rsidRPr="00F33D90" w:rsidRDefault="00805838" w:rsidP="00805838">
            <w:pPr>
              <w:spacing w:after="0" w:line="240" w:lineRule="auto"/>
              <w:rPr>
                <w:sz w:val="18"/>
                <w:szCs w:val="18"/>
              </w:rPr>
            </w:pPr>
            <w:r w:rsidRPr="00B61255">
              <w:rPr>
                <w:sz w:val="18"/>
                <w:szCs w:val="18"/>
              </w:rPr>
              <w:t>3.1</w:t>
            </w:r>
            <w:r w:rsidRPr="00B61255">
              <w:rPr>
                <w:sz w:val="18"/>
                <w:szCs w:val="18"/>
              </w:rPr>
              <w:tab/>
              <w:t xml:space="preserve">Describe how the Project mainstreams environmental sustainability </w:t>
            </w:r>
          </w:p>
        </w:tc>
        <w:tc>
          <w:tcPr>
            <w:tcW w:w="8933" w:type="dxa"/>
            <w:shd w:val="clear" w:color="auto" w:fill="auto"/>
          </w:tcPr>
          <w:p w14:paraId="14D31D6F" w14:textId="77777777" w:rsidR="00805838" w:rsidRDefault="00805838" w:rsidP="00A016D1">
            <w:pPr>
              <w:pStyle w:val="ListParagraph"/>
              <w:numPr>
                <w:ilvl w:val="0"/>
                <w:numId w:val="40"/>
              </w:numPr>
              <w:autoSpaceDE w:val="0"/>
              <w:autoSpaceDN w:val="0"/>
              <w:adjustRightInd w:val="0"/>
              <w:spacing w:after="0" w:line="240" w:lineRule="auto"/>
              <w:ind w:left="432"/>
              <w:rPr>
                <w:sz w:val="18"/>
                <w:szCs w:val="18"/>
              </w:rPr>
            </w:pPr>
            <w:r>
              <w:rPr>
                <w:sz w:val="18"/>
                <w:szCs w:val="18"/>
              </w:rPr>
              <w:t>The project will support the</w:t>
            </w:r>
            <w:r w:rsidRPr="00F33D90">
              <w:rPr>
                <w:sz w:val="18"/>
                <w:szCs w:val="18"/>
              </w:rPr>
              <w:t xml:space="preserve"> implementation of national environmental sustainability priorities identified in t</w:t>
            </w:r>
            <w:r>
              <w:rPr>
                <w:sz w:val="18"/>
                <w:szCs w:val="18"/>
              </w:rPr>
              <w:t>he UNDAF, country analysis, and</w:t>
            </w:r>
            <w:r w:rsidRPr="00F33D90">
              <w:rPr>
                <w:sz w:val="18"/>
                <w:szCs w:val="18"/>
              </w:rPr>
              <w:t xml:space="preserve"> country commitments under Multilateral Environmental Agreements (MEAs)</w:t>
            </w:r>
            <w:r>
              <w:rPr>
                <w:sz w:val="18"/>
                <w:szCs w:val="18"/>
              </w:rPr>
              <w:t>, including UNFCCC and CBD.</w:t>
            </w:r>
          </w:p>
          <w:p w14:paraId="021CF7D5" w14:textId="77777777" w:rsidR="00805838" w:rsidRDefault="00805838" w:rsidP="00A016D1">
            <w:pPr>
              <w:pStyle w:val="ListParagraph"/>
              <w:numPr>
                <w:ilvl w:val="0"/>
                <w:numId w:val="40"/>
              </w:numPr>
              <w:autoSpaceDE w:val="0"/>
              <w:autoSpaceDN w:val="0"/>
              <w:adjustRightInd w:val="0"/>
              <w:spacing w:after="0" w:line="240" w:lineRule="auto"/>
              <w:ind w:left="432"/>
              <w:rPr>
                <w:sz w:val="18"/>
                <w:szCs w:val="18"/>
              </w:rPr>
            </w:pPr>
            <w:r>
              <w:rPr>
                <w:sz w:val="18"/>
                <w:szCs w:val="18"/>
              </w:rPr>
              <w:t>The project will strengthen environmental management capacities of government and non-government country counterparts.</w:t>
            </w:r>
          </w:p>
          <w:p w14:paraId="2C5C44F4" w14:textId="77777777" w:rsidR="00805838" w:rsidRPr="00F33D90" w:rsidRDefault="00805838" w:rsidP="00A016D1">
            <w:pPr>
              <w:pStyle w:val="ListParagraph"/>
              <w:numPr>
                <w:ilvl w:val="0"/>
                <w:numId w:val="40"/>
              </w:numPr>
              <w:autoSpaceDE w:val="0"/>
              <w:autoSpaceDN w:val="0"/>
              <w:adjustRightInd w:val="0"/>
              <w:spacing w:after="0" w:line="240" w:lineRule="auto"/>
              <w:ind w:left="432"/>
              <w:rPr>
                <w:sz w:val="18"/>
                <w:szCs w:val="18"/>
              </w:rPr>
            </w:pPr>
            <w:r>
              <w:rPr>
                <w:sz w:val="18"/>
                <w:szCs w:val="18"/>
              </w:rPr>
              <w:t>The project will address a key environment-development linkage between development and environmental degradation (using deforestation and forest degradation as proxy indicators).</w:t>
            </w:r>
          </w:p>
        </w:tc>
      </w:tr>
    </w:tbl>
    <w:p w14:paraId="7B557854" w14:textId="77777777" w:rsidR="00805838" w:rsidRPr="00E82AAC" w:rsidRDefault="00805838" w:rsidP="00805838">
      <w:pPr>
        <w:spacing w:after="0" w:line="240" w:lineRule="auto"/>
      </w:pPr>
    </w:p>
    <w:p w14:paraId="18F624AE" w14:textId="77777777" w:rsidR="00805838" w:rsidRPr="00E82AAC" w:rsidRDefault="00805838" w:rsidP="00805838">
      <w:pPr>
        <w:pStyle w:val="Heading3"/>
        <w:spacing w:before="0"/>
        <w:rPr>
          <w:rFonts w:eastAsiaTheme="minorEastAsia"/>
          <w:lang w:val="en-US"/>
        </w:rPr>
      </w:pPr>
      <w:bookmarkStart w:id="110" w:name="_Toc404160670"/>
      <w:bookmarkStart w:id="111" w:name="_Toc404165323"/>
      <w:bookmarkStart w:id="112" w:name="_Toc449947434"/>
      <w:r w:rsidRPr="00E82AAC">
        <w:rPr>
          <w:rFonts w:eastAsiaTheme="minorEastAsia"/>
          <w:lang w:val="en-US"/>
        </w:rPr>
        <w:t xml:space="preserve">Identifying and Managing Social and Environmental </w:t>
      </w:r>
      <w:r w:rsidRPr="00E82AAC">
        <w:rPr>
          <w:rFonts w:eastAsiaTheme="minorEastAsia"/>
          <w:u w:val="single"/>
          <w:lang w:val="en-US"/>
        </w:rPr>
        <w:t>Risks</w:t>
      </w:r>
      <w:bookmarkEnd w:id="110"/>
      <w:bookmarkEnd w:id="111"/>
      <w:bookmarkEnd w:id="112"/>
    </w:p>
    <w:p w14:paraId="35E9EBEC" w14:textId="77777777" w:rsidR="00805838" w:rsidRPr="00B61255" w:rsidRDefault="00805838" w:rsidP="00805838">
      <w:pPr>
        <w:spacing w:after="0" w:line="240" w:lineRule="auto"/>
        <w:rPr>
          <w:b/>
          <w:i/>
          <w:color w:val="4F81BD" w:themeColor="accent1"/>
          <w:sz w:val="18"/>
        </w:rPr>
      </w:pPr>
      <w:r w:rsidRPr="00B61255">
        <w:rPr>
          <w:i/>
          <w:sz w:val="18"/>
        </w:rPr>
        <w:t>Users must</w:t>
      </w:r>
      <w:r w:rsidRPr="00B61255">
        <w:rPr>
          <w:i/>
          <w:sz w:val="18"/>
          <w:u w:val="single"/>
        </w:rPr>
        <w:t xml:space="preserve"> first complete Section B Social and Environmental Risk Screening Checklist</w:t>
      </w:r>
      <w:r w:rsidRPr="00B61255">
        <w:rPr>
          <w:i/>
          <w:sz w:val="18"/>
        </w:rPr>
        <w:t xml:space="preserve"> in order to answer Questions 2-6 in the Summary Report. Results should also be tracked in the Project Risk Log.</w:t>
      </w:r>
    </w:p>
    <w:p w14:paraId="6A0C85DD" w14:textId="77777777" w:rsidR="00805838" w:rsidRPr="00E82AAC" w:rsidRDefault="00805838" w:rsidP="00805838">
      <w:pPr>
        <w:spacing w:after="0" w:line="240" w:lineRule="auto"/>
      </w:pPr>
    </w:p>
    <w:tbl>
      <w:tblPr>
        <w:tblStyle w:val="TableGrid"/>
        <w:tblW w:w="13230" w:type="dxa"/>
        <w:tblInd w:w="18" w:type="dxa"/>
        <w:tblLayout w:type="fixed"/>
        <w:tblLook w:val="04A0" w:firstRow="1" w:lastRow="0" w:firstColumn="1" w:lastColumn="0" w:noHBand="0" w:noVBand="1"/>
      </w:tblPr>
      <w:tblGrid>
        <w:gridCol w:w="5580"/>
        <w:gridCol w:w="360"/>
        <w:gridCol w:w="7290"/>
      </w:tblGrid>
      <w:tr w:rsidR="00805838" w:rsidRPr="00B61255" w14:paraId="62FA862A" w14:textId="77777777" w:rsidTr="006E1FB7">
        <w:trPr>
          <w:trHeight w:val="782"/>
        </w:trPr>
        <w:tc>
          <w:tcPr>
            <w:tcW w:w="5580" w:type="dxa"/>
            <w:shd w:val="clear" w:color="auto" w:fill="0F243E" w:themeFill="text2" w:themeFillShade="80"/>
            <w:vAlign w:val="center"/>
          </w:tcPr>
          <w:p w14:paraId="7D7853E9" w14:textId="77777777" w:rsidR="00805838" w:rsidRPr="00B61255" w:rsidRDefault="00805838" w:rsidP="00805838">
            <w:pPr>
              <w:spacing w:after="0" w:line="240" w:lineRule="auto"/>
              <w:rPr>
                <w:b/>
                <w:szCs w:val="18"/>
              </w:rPr>
            </w:pPr>
            <w:r w:rsidRPr="00B61255">
              <w:rPr>
                <w:b/>
                <w:szCs w:val="18"/>
              </w:rPr>
              <w:t>QUESTION 2: Based on Screening of Risks, Which Specific Principles/Standards are Applicable to the Project?</w:t>
            </w:r>
          </w:p>
        </w:tc>
        <w:tc>
          <w:tcPr>
            <w:tcW w:w="360" w:type="dxa"/>
            <w:shd w:val="clear" w:color="auto" w:fill="0F243E" w:themeFill="text2" w:themeFillShade="80"/>
            <w:vAlign w:val="center"/>
          </w:tcPr>
          <w:p w14:paraId="0C380FAD" w14:textId="77777777" w:rsidR="00805838" w:rsidRPr="00B61255" w:rsidRDefault="00805838" w:rsidP="00805838">
            <w:pPr>
              <w:spacing w:after="0" w:line="240" w:lineRule="auto"/>
              <w:rPr>
                <w:b/>
                <w:szCs w:val="18"/>
              </w:rPr>
            </w:pPr>
          </w:p>
        </w:tc>
        <w:tc>
          <w:tcPr>
            <w:tcW w:w="7290" w:type="dxa"/>
            <w:shd w:val="clear" w:color="auto" w:fill="0F243E" w:themeFill="text2" w:themeFillShade="80"/>
            <w:vAlign w:val="center"/>
          </w:tcPr>
          <w:p w14:paraId="5DBE2767" w14:textId="77777777" w:rsidR="00805838" w:rsidRPr="00B61255" w:rsidRDefault="00805838" w:rsidP="00805838">
            <w:pPr>
              <w:spacing w:after="0" w:line="240" w:lineRule="auto"/>
              <w:rPr>
                <w:b/>
                <w:szCs w:val="18"/>
              </w:rPr>
            </w:pPr>
            <w:r w:rsidRPr="00B61255">
              <w:rPr>
                <w:b/>
                <w:szCs w:val="18"/>
              </w:rPr>
              <w:t>Comments</w:t>
            </w:r>
          </w:p>
        </w:tc>
      </w:tr>
      <w:tr w:rsidR="00805838" w:rsidRPr="00B61255" w14:paraId="3CFCD7D9" w14:textId="77777777" w:rsidTr="006E1FB7">
        <w:trPr>
          <w:trHeight w:val="440"/>
        </w:trPr>
        <w:tc>
          <w:tcPr>
            <w:tcW w:w="5580" w:type="dxa"/>
          </w:tcPr>
          <w:p w14:paraId="3FF9DABD" w14:textId="77777777" w:rsidR="00805838" w:rsidRPr="00B61255" w:rsidRDefault="00805838" w:rsidP="00805838">
            <w:pPr>
              <w:spacing w:after="0" w:line="240" w:lineRule="auto"/>
              <w:rPr>
                <w:sz w:val="18"/>
                <w:szCs w:val="18"/>
              </w:rPr>
            </w:pPr>
            <w:r w:rsidRPr="00B61255">
              <w:rPr>
                <w:sz w:val="18"/>
                <w:szCs w:val="18"/>
                <w:u w:val="single"/>
              </w:rPr>
              <w:t>INSTRUCTIONS</w:t>
            </w:r>
            <w:r w:rsidRPr="00B61255">
              <w:rPr>
                <w:sz w:val="18"/>
                <w:szCs w:val="18"/>
              </w:rPr>
              <w:t>: Complete</w:t>
            </w:r>
            <w:r w:rsidRPr="00B61255">
              <w:rPr>
                <w:b/>
                <w:sz w:val="18"/>
                <w:szCs w:val="18"/>
              </w:rPr>
              <w:t xml:space="preserve"> </w:t>
            </w:r>
            <w:r w:rsidRPr="00B61255">
              <w:rPr>
                <w:sz w:val="18"/>
                <w:szCs w:val="18"/>
              </w:rPr>
              <w:t>the</w:t>
            </w:r>
            <w:r w:rsidRPr="00B61255">
              <w:rPr>
                <w:b/>
                <w:sz w:val="18"/>
                <w:szCs w:val="18"/>
              </w:rPr>
              <w:t xml:space="preserve"> </w:t>
            </w:r>
            <w:r w:rsidRPr="00B61255">
              <w:rPr>
                <w:sz w:val="18"/>
                <w:szCs w:val="18"/>
              </w:rPr>
              <w:t>Section B risk screening checklist and then indicate which (if any) SES principles and standards apply to the Project (based on any “Yes” responses). It must be noted that the Overarching Principles are applicable to all Projects. The intent here is to indicate whether particular risks associated with the principles have been identified</w:t>
            </w:r>
          </w:p>
        </w:tc>
        <w:tc>
          <w:tcPr>
            <w:tcW w:w="360" w:type="dxa"/>
            <w:vAlign w:val="center"/>
          </w:tcPr>
          <w:p w14:paraId="6F496A8F" w14:textId="77777777" w:rsidR="00805838" w:rsidRPr="00B61255" w:rsidRDefault="00805838" w:rsidP="00805838">
            <w:pPr>
              <w:spacing w:after="0" w:line="240" w:lineRule="auto"/>
              <w:rPr>
                <w:sz w:val="18"/>
                <w:szCs w:val="18"/>
              </w:rPr>
            </w:pPr>
          </w:p>
        </w:tc>
        <w:tc>
          <w:tcPr>
            <w:tcW w:w="7290" w:type="dxa"/>
          </w:tcPr>
          <w:p w14:paraId="6E89F159" w14:textId="77777777" w:rsidR="00805838" w:rsidRPr="00B61255" w:rsidRDefault="00805838" w:rsidP="00805838">
            <w:pPr>
              <w:spacing w:after="0" w:line="240" w:lineRule="auto"/>
              <w:rPr>
                <w:sz w:val="18"/>
                <w:szCs w:val="18"/>
              </w:rPr>
            </w:pPr>
          </w:p>
        </w:tc>
      </w:tr>
      <w:tr w:rsidR="00805838" w:rsidRPr="00B61255" w14:paraId="313F4330" w14:textId="77777777" w:rsidTr="006E1FB7">
        <w:tc>
          <w:tcPr>
            <w:tcW w:w="5580" w:type="dxa"/>
          </w:tcPr>
          <w:p w14:paraId="4AF164B1" w14:textId="77777777" w:rsidR="00805838" w:rsidRPr="00B61255" w:rsidRDefault="00805838" w:rsidP="00805838">
            <w:pPr>
              <w:spacing w:after="0" w:line="240" w:lineRule="auto"/>
              <w:rPr>
                <w:sz w:val="18"/>
                <w:szCs w:val="18"/>
              </w:rPr>
            </w:pPr>
            <w:r w:rsidRPr="00B61255">
              <w:rPr>
                <w:sz w:val="18"/>
                <w:szCs w:val="18"/>
              </w:rPr>
              <w:t>Principle 1: Human Rights</w:t>
            </w:r>
          </w:p>
        </w:tc>
        <w:tc>
          <w:tcPr>
            <w:tcW w:w="360" w:type="dxa"/>
            <w:vAlign w:val="center"/>
          </w:tcPr>
          <w:p w14:paraId="29B0B15F" w14:textId="77777777" w:rsidR="00805838" w:rsidRPr="00B61255" w:rsidRDefault="00805838" w:rsidP="00805838">
            <w:pPr>
              <w:spacing w:after="0" w:line="240" w:lineRule="auto"/>
              <w:rPr>
                <w:sz w:val="18"/>
                <w:szCs w:val="18"/>
              </w:rPr>
            </w:pPr>
            <w:r w:rsidRPr="00B61255">
              <w:rPr>
                <w:rFonts w:ascii="Segoe UI Symbol" w:hAnsi="Segoe UI Symbol" w:cs="Segoe UI Symbol"/>
                <w:sz w:val="18"/>
                <w:szCs w:val="18"/>
              </w:rPr>
              <w:t>☐</w:t>
            </w:r>
          </w:p>
        </w:tc>
        <w:tc>
          <w:tcPr>
            <w:tcW w:w="7290" w:type="dxa"/>
          </w:tcPr>
          <w:p w14:paraId="7A913F88" w14:textId="77777777" w:rsidR="00805838" w:rsidRPr="00B61255" w:rsidRDefault="00805838" w:rsidP="00805838">
            <w:pPr>
              <w:spacing w:after="0" w:line="240" w:lineRule="auto"/>
              <w:rPr>
                <w:sz w:val="18"/>
                <w:szCs w:val="18"/>
              </w:rPr>
            </w:pPr>
          </w:p>
        </w:tc>
      </w:tr>
      <w:tr w:rsidR="00805838" w:rsidRPr="00B61255" w14:paraId="4D261A0C" w14:textId="77777777" w:rsidTr="006E1FB7">
        <w:tc>
          <w:tcPr>
            <w:tcW w:w="5580" w:type="dxa"/>
          </w:tcPr>
          <w:p w14:paraId="630148CD" w14:textId="77777777" w:rsidR="00805838" w:rsidRPr="00B61255" w:rsidRDefault="00805838" w:rsidP="00805838">
            <w:pPr>
              <w:spacing w:after="0" w:line="240" w:lineRule="auto"/>
              <w:rPr>
                <w:sz w:val="18"/>
                <w:szCs w:val="18"/>
              </w:rPr>
            </w:pPr>
            <w:r w:rsidRPr="00B61255">
              <w:rPr>
                <w:sz w:val="18"/>
                <w:szCs w:val="18"/>
              </w:rPr>
              <w:t>Principle 2: Gender Equality and Women’s Empowerment</w:t>
            </w:r>
          </w:p>
        </w:tc>
        <w:tc>
          <w:tcPr>
            <w:tcW w:w="360" w:type="dxa"/>
            <w:vAlign w:val="center"/>
          </w:tcPr>
          <w:p w14:paraId="4352BB70" w14:textId="77777777" w:rsidR="00805838" w:rsidRPr="00B61255" w:rsidRDefault="00805838" w:rsidP="00805838">
            <w:pPr>
              <w:spacing w:after="0" w:line="240" w:lineRule="auto"/>
              <w:rPr>
                <w:sz w:val="18"/>
                <w:szCs w:val="18"/>
              </w:rPr>
            </w:pPr>
            <w:r w:rsidRPr="00B61255">
              <w:rPr>
                <w:rFonts w:ascii="Segoe UI Symbol" w:hAnsi="Segoe UI Symbol" w:cs="Segoe UI Symbol"/>
                <w:sz w:val="18"/>
                <w:szCs w:val="18"/>
              </w:rPr>
              <w:t>☐</w:t>
            </w:r>
          </w:p>
        </w:tc>
        <w:tc>
          <w:tcPr>
            <w:tcW w:w="7290" w:type="dxa"/>
          </w:tcPr>
          <w:p w14:paraId="57ED7ECB" w14:textId="77777777" w:rsidR="00805838" w:rsidRPr="00B61255" w:rsidRDefault="00805838" w:rsidP="00805838">
            <w:pPr>
              <w:spacing w:after="0" w:line="240" w:lineRule="auto"/>
              <w:rPr>
                <w:sz w:val="18"/>
                <w:szCs w:val="18"/>
              </w:rPr>
            </w:pPr>
          </w:p>
        </w:tc>
      </w:tr>
      <w:tr w:rsidR="00805838" w:rsidRPr="00B61255" w14:paraId="380F7C60" w14:textId="77777777" w:rsidTr="006E1FB7">
        <w:tc>
          <w:tcPr>
            <w:tcW w:w="5580" w:type="dxa"/>
          </w:tcPr>
          <w:p w14:paraId="49C21234" w14:textId="77777777" w:rsidR="00805838" w:rsidRPr="00B61255" w:rsidRDefault="00805838" w:rsidP="00805838">
            <w:pPr>
              <w:spacing w:after="0" w:line="240" w:lineRule="auto"/>
              <w:rPr>
                <w:sz w:val="18"/>
                <w:szCs w:val="18"/>
              </w:rPr>
            </w:pPr>
            <w:r w:rsidRPr="00B61255">
              <w:rPr>
                <w:sz w:val="18"/>
                <w:szCs w:val="18"/>
              </w:rPr>
              <w:t>Principle 3: Environmental Sustainability (see relevant standards below)</w:t>
            </w:r>
          </w:p>
        </w:tc>
        <w:tc>
          <w:tcPr>
            <w:tcW w:w="360" w:type="dxa"/>
            <w:vAlign w:val="center"/>
          </w:tcPr>
          <w:p w14:paraId="3541388C" w14:textId="77777777" w:rsidR="00805838" w:rsidRPr="00B61255" w:rsidRDefault="00805838" w:rsidP="00805838">
            <w:pPr>
              <w:spacing w:after="0" w:line="240" w:lineRule="auto"/>
              <w:rPr>
                <w:sz w:val="18"/>
                <w:szCs w:val="18"/>
              </w:rPr>
            </w:pPr>
          </w:p>
        </w:tc>
        <w:tc>
          <w:tcPr>
            <w:tcW w:w="7290" w:type="dxa"/>
          </w:tcPr>
          <w:p w14:paraId="22231CAA" w14:textId="77777777" w:rsidR="00805838" w:rsidRPr="00B61255" w:rsidRDefault="00805838" w:rsidP="00805838">
            <w:pPr>
              <w:spacing w:after="0" w:line="240" w:lineRule="auto"/>
              <w:rPr>
                <w:sz w:val="18"/>
                <w:szCs w:val="18"/>
              </w:rPr>
            </w:pPr>
          </w:p>
        </w:tc>
      </w:tr>
      <w:tr w:rsidR="00805838" w:rsidRPr="00B61255" w14:paraId="1BEDDCD2" w14:textId="77777777" w:rsidTr="006E1FB7">
        <w:tc>
          <w:tcPr>
            <w:tcW w:w="5580" w:type="dxa"/>
          </w:tcPr>
          <w:p w14:paraId="452347D1" w14:textId="77777777" w:rsidR="00805838" w:rsidRPr="00B61255" w:rsidRDefault="00805838" w:rsidP="00805838">
            <w:pPr>
              <w:spacing w:after="0" w:line="240" w:lineRule="auto"/>
              <w:rPr>
                <w:sz w:val="18"/>
                <w:szCs w:val="18"/>
              </w:rPr>
            </w:pPr>
            <w:r w:rsidRPr="00B61255">
              <w:rPr>
                <w:sz w:val="18"/>
                <w:szCs w:val="18"/>
              </w:rPr>
              <w:t>1. Biodiversity Conservation and Natural Resource Management</w:t>
            </w:r>
          </w:p>
        </w:tc>
        <w:tc>
          <w:tcPr>
            <w:tcW w:w="360" w:type="dxa"/>
            <w:vAlign w:val="center"/>
          </w:tcPr>
          <w:p w14:paraId="7586E7B4" w14:textId="77777777" w:rsidR="00805838" w:rsidRPr="00B61255" w:rsidRDefault="00805838" w:rsidP="00805838">
            <w:pPr>
              <w:spacing w:after="0" w:line="240" w:lineRule="auto"/>
              <w:rPr>
                <w:sz w:val="18"/>
                <w:szCs w:val="18"/>
              </w:rPr>
            </w:pPr>
            <w:r w:rsidRPr="00B61255">
              <w:rPr>
                <w:rFonts w:ascii="Segoe UI Symbol" w:hAnsi="Segoe UI Symbol" w:cs="Segoe UI Symbol"/>
                <w:sz w:val="18"/>
                <w:szCs w:val="18"/>
              </w:rPr>
              <w:t>☐</w:t>
            </w:r>
          </w:p>
        </w:tc>
        <w:tc>
          <w:tcPr>
            <w:tcW w:w="7290" w:type="dxa"/>
          </w:tcPr>
          <w:p w14:paraId="5373C8DE" w14:textId="77777777" w:rsidR="00805838" w:rsidRPr="00B61255" w:rsidRDefault="00805838" w:rsidP="00805838">
            <w:pPr>
              <w:spacing w:after="0" w:line="240" w:lineRule="auto"/>
              <w:rPr>
                <w:sz w:val="18"/>
                <w:szCs w:val="18"/>
              </w:rPr>
            </w:pPr>
          </w:p>
        </w:tc>
      </w:tr>
      <w:tr w:rsidR="00805838" w:rsidRPr="00B61255" w14:paraId="15AA59B6" w14:textId="77777777" w:rsidTr="006E1FB7">
        <w:tc>
          <w:tcPr>
            <w:tcW w:w="5580" w:type="dxa"/>
          </w:tcPr>
          <w:p w14:paraId="0F3D148C" w14:textId="77777777" w:rsidR="00805838" w:rsidRPr="00B61255" w:rsidRDefault="00805838" w:rsidP="00805838">
            <w:pPr>
              <w:spacing w:after="0" w:line="240" w:lineRule="auto"/>
              <w:rPr>
                <w:sz w:val="18"/>
                <w:szCs w:val="18"/>
              </w:rPr>
            </w:pPr>
            <w:r w:rsidRPr="00B61255">
              <w:rPr>
                <w:sz w:val="18"/>
                <w:szCs w:val="18"/>
              </w:rPr>
              <w:t>2. Climate Change Mitigation and Adaptation</w:t>
            </w:r>
          </w:p>
        </w:tc>
        <w:tc>
          <w:tcPr>
            <w:tcW w:w="360" w:type="dxa"/>
            <w:vAlign w:val="center"/>
          </w:tcPr>
          <w:p w14:paraId="3549F170" w14:textId="77777777" w:rsidR="00805838" w:rsidRPr="00B61255" w:rsidRDefault="00805838" w:rsidP="00805838">
            <w:pPr>
              <w:spacing w:after="0" w:line="240" w:lineRule="auto"/>
              <w:rPr>
                <w:sz w:val="18"/>
                <w:szCs w:val="18"/>
              </w:rPr>
            </w:pPr>
            <w:r w:rsidRPr="00B61255">
              <w:rPr>
                <w:rFonts w:ascii="Segoe UI Symbol" w:hAnsi="Segoe UI Symbol" w:cs="Segoe UI Symbol"/>
                <w:sz w:val="18"/>
                <w:szCs w:val="18"/>
              </w:rPr>
              <w:t>☐</w:t>
            </w:r>
          </w:p>
        </w:tc>
        <w:tc>
          <w:tcPr>
            <w:tcW w:w="7290" w:type="dxa"/>
          </w:tcPr>
          <w:p w14:paraId="70C02077" w14:textId="77777777" w:rsidR="00805838" w:rsidRPr="00B61255" w:rsidRDefault="00805838" w:rsidP="00805838">
            <w:pPr>
              <w:spacing w:after="0" w:line="240" w:lineRule="auto"/>
              <w:rPr>
                <w:sz w:val="18"/>
                <w:szCs w:val="18"/>
              </w:rPr>
            </w:pPr>
          </w:p>
        </w:tc>
      </w:tr>
      <w:tr w:rsidR="00805838" w:rsidRPr="00B61255" w14:paraId="21F2E0FF" w14:textId="77777777" w:rsidTr="006E1FB7">
        <w:tc>
          <w:tcPr>
            <w:tcW w:w="5580" w:type="dxa"/>
          </w:tcPr>
          <w:p w14:paraId="434064EC" w14:textId="77777777" w:rsidR="00805838" w:rsidRPr="00B61255" w:rsidRDefault="00805838" w:rsidP="00805838">
            <w:pPr>
              <w:spacing w:after="0" w:line="240" w:lineRule="auto"/>
              <w:rPr>
                <w:sz w:val="18"/>
                <w:szCs w:val="18"/>
              </w:rPr>
            </w:pPr>
            <w:r w:rsidRPr="00B61255">
              <w:rPr>
                <w:sz w:val="18"/>
                <w:szCs w:val="18"/>
              </w:rPr>
              <w:t>3. Community Health, Safety and Working Conditions</w:t>
            </w:r>
          </w:p>
        </w:tc>
        <w:tc>
          <w:tcPr>
            <w:tcW w:w="360" w:type="dxa"/>
            <w:vAlign w:val="center"/>
          </w:tcPr>
          <w:p w14:paraId="186C885B" w14:textId="77777777" w:rsidR="00805838" w:rsidRPr="00B61255" w:rsidRDefault="00805838" w:rsidP="00805838">
            <w:pPr>
              <w:spacing w:after="0" w:line="240" w:lineRule="auto"/>
              <w:rPr>
                <w:sz w:val="18"/>
                <w:szCs w:val="18"/>
              </w:rPr>
            </w:pPr>
            <w:r w:rsidRPr="00B61255">
              <w:rPr>
                <w:rFonts w:ascii="Segoe UI Symbol" w:hAnsi="Segoe UI Symbol" w:cs="Segoe UI Symbol"/>
                <w:sz w:val="18"/>
                <w:szCs w:val="18"/>
              </w:rPr>
              <w:t>☐</w:t>
            </w:r>
          </w:p>
        </w:tc>
        <w:tc>
          <w:tcPr>
            <w:tcW w:w="7290" w:type="dxa"/>
          </w:tcPr>
          <w:p w14:paraId="16B7BDA3" w14:textId="77777777" w:rsidR="00805838" w:rsidRPr="00B61255" w:rsidRDefault="00805838" w:rsidP="00805838">
            <w:pPr>
              <w:spacing w:after="0" w:line="240" w:lineRule="auto"/>
              <w:rPr>
                <w:sz w:val="18"/>
                <w:szCs w:val="18"/>
              </w:rPr>
            </w:pPr>
          </w:p>
        </w:tc>
      </w:tr>
      <w:tr w:rsidR="00805838" w:rsidRPr="00B61255" w14:paraId="3AB6D2F6" w14:textId="77777777" w:rsidTr="006E1FB7">
        <w:tc>
          <w:tcPr>
            <w:tcW w:w="5580" w:type="dxa"/>
          </w:tcPr>
          <w:p w14:paraId="7DAE54C0" w14:textId="77777777" w:rsidR="00805838" w:rsidRPr="00B61255" w:rsidRDefault="00805838" w:rsidP="00805838">
            <w:pPr>
              <w:spacing w:after="0" w:line="240" w:lineRule="auto"/>
              <w:rPr>
                <w:sz w:val="18"/>
                <w:szCs w:val="18"/>
              </w:rPr>
            </w:pPr>
            <w:r w:rsidRPr="00B61255">
              <w:rPr>
                <w:sz w:val="18"/>
                <w:szCs w:val="18"/>
              </w:rPr>
              <w:t>4. Cultural Heritage</w:t>
            </w:r>
          </w:p>
        </w:tc>
        <w:tc>
          <w:tcPr>
            <w:tcW w:w="360" w:type="dxa"/>
            <w:vAlign w:val="center"/>
          </w:tcPr>
          <w:p w14:paraId="23F639D8" w14:textId="77777777" w:rsidR="00805838" w:rsidRPr="00B61255" w:rsidRDefault="00805838" w:rsidP="00805838">
            <w:pPr>
              <w:spacing w:after="0" w:line="240" w:lineRule="auto"/>
              <w:rPr>
                <w:sz w:val="18"/>
                <w:szCs w:val="18"/>
              </w:rPr>
            </w:pPr>
            <w:r w:rsidRPr="00B61255">
              <w:rPr>
                <w:rFonts w:ascii="Segoe UI Symbol" w:hAnsi="Segoe UI Symbol" w:cs="Segoe UI Symbol"/>
                <w:sz w:val="18"/>
                <w:szCs w:val="18"/>
              </w:rPr>
              <w:t>☐</w:t>
            </w:r>
          </w:p>
        </w:tc>
        <w:tc>
          <w:tcPr>
            <w:tcW w:w="7290" w:type="dxa"/>
          </w:tcPr>
          <w:p w14:paraId="3815E31E" w14:textId="77777777" w:rsidR="00805838" w:rsidRPr="00B61255" w:rsidRDefault="00805838" w:rsidP="00805838">
            <w:pPr>
              <w:spacing w:after="0" w:line="240" w:lineRule="auto"/>
              <w:rPr>
                <w:sz w:val="18"/>
                <w:szCs w:val="18"/>
              </w:rPr>
            </w:pPr>
          </w:p>
        </w:tc>
      </w:tr>
      <w:tr w:rsidR="00805838" w:rsidRPr="00B61255" w14:paraId="484D1FDE" w14:textId="77777777" w:rsidTr="006E1FB7">
        <w:tc>
          <w:tcPr>
            <w:tcW w:w="5580" w:type="dxa"/>
          </w:tcPr>
          <w:p w14:paraId="12C7F1C6" w14:textId="77777777" w:rsidR="00805838" w:rsidRPr="00B61255" w:rsidRDefault="00805838" w:rsidP="00805838">
            <w:pPr>
              <w:spacing w:after="0" w:line="240" w:lineRule="auto"/>
              <w:rPr>
                <w:sz w:val="18"/>
                <w:szCs w:val="18"/>
              </w:rPr>
            </w:pPr>
            <w:r w:rsidRPr="00B61255">
              <w:rPr>
                <w:sz w:val="18"/>
                <w:szCs w:val="18"/>
              </w:rPr>
              <w:t>5. Displacement and Resettlement</w:t>
            </w:r>
          </w:p>
        </w:tc>
        <w:tc>
          <w:tcPr>
            <w:tcW w:w="360" w:type="dxa"/>
            <w:vAlign w:val="center"/>
          </w:tcPr>
          <w:p w14:paraId="1B92FA92" w14:textId="77777777" w:rsidR="00805838" w:rsidRPr="00B61255" w:rsidRDefault="00805838" w:rsidP="00805838">
            <w:pPr>
              <w:spacing w:after="0" w:line="240" w:lineRule="auto"/>
              <w:rPr>
                <w:sz w:val="18"/>
                <w:szCs w:val="18"/>
              </w:rPr>
            </w:pPr>
            <w:r w:rsidRPr="00B61255">
              <w:rPr>
                <w:rFonts w:ascii="Segoe UI Symbol" w:hAnsi="Segoe UI Symbol" w:cs="Segoe UI Symbol"/>
                <w:sz w:val="18"/>
                <w:szCs w:val="18"/>
              </w:rPr>
              <w:t>☐</w:t>
            </w:r>
          </w:p>
        </w:tc>
        <w:tc>
          <w:tcPr>
            <w:tcW w:w="7290" w:type="dxa"/>
          </w:tcPr>
          <w:p w14:paraId="70A36B02" w14:textId="77777777" w:rsidR="00805838" w:rsidRPr="00B61255" w:rsidRDefault="00805838" w:rsidP="00805838">
            <w:pPr>
              <w:spacing w:after="0" w:line="240" w:lineRule="auto"/>
              <w:rPr>
                <w:sz w:val="18"/>
                <w:szCs w:val="18"/>
              </w:rPr>
            </w:pPr>
          </w:p>
        </w:tc>
      </w:tr>
      <w:tr w:rsidR="00805838" w:rsidRPr="00B61255" w14:paraId="54331C00" w14:textId="77777777" w:rsidTr="006E1FB7">
        <w:tc>
          <w:tcPr>
            <w:tcW w:w="5580" w:type="dxa"/>
          </w:tcPr>
          <w:p w14:paraId="51CC501A" w14:textId="77777777" w:rsidR="00805838" w:rsidRPr="00B61255" w:rsidRDefault="00805838" w:rsidP="00805838">
            <w:pPr>
              <w:spacing w:after="0" w:line="240" w:lineRule="auto"/>
              <w:rPr>
                <w:sz w:val="18"/>
                <w:szCs w:val="18"/>
              </w:rPr>
            </w:pPr>
            <w:r w:rsidRPr="00B61255">
              <w:rPr>
                <w:sz w:val="18"/>
                <w:szCs w:val="18"/>
              </w:rPr>
              <w:t>6. Indigenous Peoples</w:t>
            </w:r>
          </w:p>
        </w:tc>
        <w:tc>
          <w:tcPr>
            <w:tcW w:w="360" w:type="dxa"/>
            <w:vAlign w:val="center"/>
          </w:tcPr>
          <w:p w14:paraId="2629E816" w14:textId="77777777" w:rsidR="00805838" w:rsidRPr="00B61255" w:rsidRDefault="00805838" w:rsidP="00805838">
            <w:pPr>
              <w:spacing w:after="0" w:line="240" w:lineRule="auto"/>
              <w:rPr>
                <w:sz w:val="18"/>
                <w:szCs w:val="18"/>
              </w:rPr>
            </w:pPr>
            <w:r w:rsidRPr="00B61255">
              <w:rPr>
                <w:rFonts w:ascii="Segoe UI Symbol" w:hAnsi="Segoe UI Symbol" w:cs="Segoe UI Symbol"/>
                <w:sz w:val="18"/>
                <w:szCs w:val="18"/>
              </w:rPr>
              <w:t>☐</w:t>
            </w:r>
          </w:p>
        </w:tc>
        <w:tc>
          <w:tcPr>
            <w:tcW w:w="7290" w:type="dxa"/>
          </w:tcPr>
          <w:p w14:paraId="30B96A63" w14:textId="77777777" w:rsidR="00805838" w:rsidRPr="00B61255" w:rsidRDefault="00805838" w:rsidP="00805838">
            <w:pPr>
              <w:spacing w:after="0" w:line="240" w:lineRule="auto"/>
              <w:rPr>
                <w:sz w:val="18"/>
                <w:szCs w:val="18"/>
              </w:rPr>
            </w:pPr>
          </w:p>
        </w:tc>
      </w:tr>
      <w:tr w:rsidR="00805838" w:rsidRPr="00B61255" w14:paraId="5F150980" w14:textId="77777777" w:rsidTr="006E1FB7">
        <w:tc>
          <w:tcPr>
            <w:tcW w:w="5580" w:type="dxa"/>
          </w:tcPr>
          <w:p w14:paraId="47C60324" w14:textId="77777777" w:rsidR="00805838" w:rsidRPr="00B61255" w:rsidRDefault="00805838" w:rsidP="00805838">
            <w:pPr>
              <w:spacing w:after="0" w:line="240" w:lineRule="auto"/>
              <w:rPr>
                <w:sz w:val="18"/>
                <w:szCs w:val="18"/>
              </w:rPr>
            </w:pPr>
            <w:r w:rsidRPr="00B61255">
              <w:rPr>
                <w:sz w:val="18"/>
                <w:szCs w:val="18"/>
              </w:rPr>
              <w:t>7. Pollution Prevention and Resource Efficiency</w:t>
            </w:r>
          </w:p>
        </w:tc>
        <w:tc>
          <w:tcPr>
            <w:tcW w:w="360" w:type="dxa"/>
            <w:vAlign w:val="center"/>
          </w:tcPr>
          <w:p w14:paraId="12735F70" w14:textId="77777777" w:rsidR="00805838" w:rsidRPr="00B61255" w:rsidRDefault="00805838" w:rsidP="00805838">
            <w:pPr>
              <w:spacing w:after="0" w:line="240" w:lineRule="auto"/>
              <w:rPr>
                <w:sz w:val="18"/>
                <w:szCs w:val="18"/>
              </w:rPr>
            </w:pPr>
            <w:r w:rsidRPr="00B61255">
              <w:rPr>
                <w:rFonts w:ascii="Segoe UI Symbol" w:hAnsi="Segoe UI Symbol" w:cs="Segoe UI Symbol"/>
                <w:sz w:val="18"/>
                <w:szCs w:val="18"/>
              </w:rPr>
              <w:t>☐</w:t>
            </w:r>
          </w:p>
        </w:tc>
        <w:tc>
          <w:tcPr>
            <w:tcW w:w="7290" w:type="dxa"/>
          </w:tcPr>
          <w:p w14:paraId="6F20F99E" w14:textId="77777777" w:rsidR="00805838" w:rsidRPr="00B61255" w:rsidRDefault="00805838" w:rsidP="00805838">
            <w:pPr>
              <w:spacing w:after="0" w:line="240" w:lineRule="auto"/>
              <w:rPr>
                <w:sz w:val="18"/>
                <w:szCs w:val="18"/>
              </w:rPr>
            </w:pPr>
          </w:p>
        </w:tc>
      </w:tr>
    </w:tbl>
    <w:p w14:paraId="451A4AF1" w14:textId="77777777" w:rsidR="00805838" w:rsidRPr="00E82AAC" w:rsidRDefault="00805838" w:rsidP="00805838">
      <w:pPr>
        <w:spacing w:after="0" w:line="240" w:lineRule="auto"/>
      </w:pPr>
    </w:p>
    <w:tbl>
      <w:tblPr>
        <w:tblStyle w:val="TableGrid"/>
        <w:tblW w:w="13248" w:type="dxa"/>
        <w:tblLayout w:type="fixed"/>
        <w:tblLook w:val="04A0" w:firstRow="1" w:lastRow="0" w:firstColumn="1" w:lastColumn="0" w:noHBand="0" w:noVBand="1"/>
      </w:tblPr>
      <w:tblGrid>
        <w:gridCol w:w="3487"/>
        <w:gridCol w:w="941"/>
        <w:gridCol w:w="810"/>
        <w:gridCol w:w="360"/>
        <w:gridCol w:w="1597"/>
        <w:gridCol w:w="6053"/>
      </w:tblGrid>
      <w:tr w:rsidR="00805838" w:rsidRPr="00B61255" w14:paraId="42DB158B" w14:textId="77777777" w:rsidTr="00BC1DD0">
        <w:tc>
          <w:tcPr>
            <w:tcW w:w="3487" w:type="dxa"/>
            <w:shd w:val="clear" w:color="auto" w:fill="0F243E" w:themeFill="text2" w:themeFillShade="80"/>
          </w:tcPr>
          <w:p w14:paraId="1CB9D86B" w14:textId="77777777" w:rsidR="00805838" w:rsidRPr="006F61E1" w:rsidRDefault="00805838" w:rsidP="00805838">
            <w:pPr>
              <w:spacing w:after="0" w:line="240" w:lineRule="auto"/>
              <w:rPr>
                <w:b/>
                <w:szCs w:val="18"/>
              </w:rPr>
            </w:pPr>
            <w:r w:rsidRPr="006F61E1">
              <w:rPr>
                <w:b/>
                <w:szCs w:val="18"/>
              </w:rPr>
              <w:t>QUESTION 3: Are there Potential Social and Environmental Risks? (from Part B  Checklist)</w:t>
            </w:r>
          </w:p>
        </w:tc>
        <w:tc>
          <w:tcPr>
            <w:tcW w:w="3708" w:type="dxa"/>
            <w:gridSpan w:val="4"/>
            <w:shd w:val="clear" w:color="auto" w:fill="0F243E" w:themeFill="text2" w:themeFillShade="80"/>
          </w:tcPr>
          <w:p w14:paraId="20B044AF" w14:textId="77777777" w:rsidR="00805838" w:rsidRPr="006F61E1" w:rsidRDefault="00805838" w:rsidP="00805838">
            <w:pPr>
              <w:spacing w:after="0" w:line="240" w:lineRule="auto"/>
              <w:rPr>
                <w:b/>
                <w:szCs w:val="18"/>
              </w:rPr>
            </w:pPr>
            <w:r w:rsidRPr="006F61E1">
              <w:rPr>
                <w:b/>
                <w:szCs w:val="18"/>
              </w:rPr>
              <w:t>QUESTION 4: What is the level of significance of the potential social and environmental risks?</w:t>
            </w:r>
          </w:p>
          <w:p w14:paraId="2547AFD0" w14:textId="77777777" w:rsidR="00805838" w:rsidRPr="006F61E1" w:rsidRDefault="00805838" w:rsidP="00805838">
            <w:pPr>
              <w:spacing w:after="0" w:line="240" w:lineRule="auto"/>
              <w:rPr>
                <w:b/>
                <w:szCs w:val="18"/>
              </w:rPr>
            </w:pPr>
            <w:r w:rsidRPr="006F61E1">
              <w:rPr>
                <w:b/>
                <w:szCs w:val="18"/>
              </w:rPr>
              <w:t>Note: Respond to Question 5 below before proceeding to Question 6</w:t>
            </w:r>
          </w:p>
        </w:tc>
        <w:tc>
          <w:tcPr>
            <w:tcW w:w="6053" w:type="dxa"/>
            <w:shd w:val="clear" w:color="auto" w:fill="0F243E" w:themeFill="text2" w:themeFillShade="80"/>
          </w:tcPr>
          <w:p w14:paraId="4A3087EB" w14:textId="77777777" w:rsidR="00805838" w:rsidRPr="006F61E1" w:rsidRDefault="00805838" w:rsidP="00805838">
            <w:pPr>
              <w:spacing w:after="0" w:line="240" w:lineRule="auto"/>
              <w:rPr>
                <w:b/>
                <w:szCs w:val="18"/>
              </w:rPr>
            </w:pPr>
            <w:r w:rsidRPr="006F61E1">
              <w:rPr>
                <w:b/>
                <w:szCs w:val="18"/>
              </w:rPr>
              <w:t>QUESTION 6: What social and environmental assessment and management measures have been conducted and/or are required to address potential risks (for Risks with Moderate and High Significance)?</w:t>
            </w:r>
          </w:p>
        </w:tc>
      </w:tr>
      <w:tr w:rsidR="00805838" w:rsidRPr="00B61255" w14:paraId="40B7CEC9" w14:textId="77777777" w:rsidTr="00BC1DD0">
        <w:tc>
          <w:tcPr>
            <w:tcW w:w="3487" w:type="dxa"/>
            <w:vAlign w:val="center"/>
          </w:tcPr>
          <w:p w14:paraId="69D640CC" w14:textId="77777777" w:rsidR="00805838" w:rsidRPr="00B61255" w:rsidRDefault="00805838" w:rsidP="00BC1DD0">
            <w:pPr>
              <w:spacing w:after="0" w:line="240" w:lineRule="auto"/>
              <w:rPr>
                <w:b/>
                <w:sz w:val="18"/>
                <w:szCs w:val="18"/>
              </w:rPr>
            </w:pPr>
            <w:r w:rsidRPr="00B61255">
              <w:rPr>
                <w:sz w:val="18"/>
                <w:szCs w:val="18"/>
                <w:u w:val="single"/>
              </w:rPr>
              <w:t>INSTRUCTIONS</w:t>
            </w:r>
            <w:r w:rsidRPr="00B61255">
              <w:rPr>
                <w:b/>
                <w:sz w:val="18"/>
                <w:szCs w:val="18"/>
              </w:rPr>
              <w:t xml:space="preserve">:  </w:t>
            </w:r>
            <w:r w:rsidRPr="00B61255">
              <w:rPr>
                <w:sz w:val="18"/>
                <w:szCs w:val="18"/>
              </w:rPr>
              <w:t>Describe briefly potential social and environmental risks identified in the risk screening checklist (based on any “Yes” responses)</w:t>
            </w:r>
          </w:p>
        </w:tc>
        <w:tc>
          <w:tcPr>
            <w:tcW w:w="3708" w:type="dxa"/>
            <w:gridSpan w:val="4"/>
            <w:vAlign w:val="center"/>
          </w:tcPr>
          <w:p w14:paraId="5B80C100" w14:textId="77777777" w:rsidR="00805838" w:rsidRPr="00B61255" w:rsidRDefault="00805838" w:rsidP="00BC1DD0">
            <w:pPr>
              <w:spacing w:after="0" w:line="240" w:lineRule="auto"/>
              <w:rPr>
                <w:sz w:val="18"/>
                <w:szCs w:val="18"/>
              </w:rPr>
            </w:pPr>
            <w:r w:rsidRPr="00B61255">
              <w:rPr>
                <w:sz w:val="18"/>
                <w:szCs w:val="18"/>
                <w:u w:val="single"/>
              </w:rPr>
              <w:t>INSTRUCTIONS</w:t>
            </w:r>
            <w:r w:rsidRPr="00B61255">
              <w:rPr>
                <w:sz w:val="18"/>
                <w:szCs w:val="18"/>
              </w:rPr>
              <w:t xml:space="preserve">: Estimate the level of significance (i.e. potential impact) and probability for each identified social and environmental risk </w:t>
            </w:r>
          </w:p>
          <w:p w14:paraId="7579169B" w14:textId="77777777" w:rsidR="00805838" w:rsidRPr="00B61255" w:rsidRDefault="00805838" w:rsidP="00BC1DD0">
            <w:pPr>
              <w:spacing w:after="0" w:line="240" w:lineRule="auto"/>
              <w:rPr>
                <w:sz w:val="18"/>
                <w:szCs w:val="18"/>
              </w:rPr>
            </w:pPr>
          </w:p>
          <w:p w14:paraId="416530F2" w14:textId="77777777" w:rsidR="00805838" w:rsidRPr="00B61255" w:rsidRDefault="00805838" w:rsidP="00BC1DD0">
            <w:pPr>
              <w:spacing w:after="0" w:line="240" w:lineRule="auto"/>
              <w:rPr>
                <w:sz w:val="18"/>
                <w:szCs w:val="18"/>
                <w:u w:val="single"/>
              </w:rPr>
            </w:pPr>
            <w:r w:rsidRPr="00B61255">
              <w:rPr>
                <w:sz w:val="18"/>
                <w:szCs w:val="18"/>
              </w:rPr>
              <w:t>Rate Impact (“I”) and Probability (“P”) on a scale of 1 (low) to 5 (high)</w:t>
            </w:r>
          </w:p>
        </w:tc>
        <w:tc>
          <w:tcPr>
            <w:tcW w:w="6053" w:type="dxa"/>
          </w:tcPr>
          <w:p w14:paraId="62137879" w14:textId="77777777" w:rsidR="00805838" w:rsidRPr="00B61255" w:rsidRDefault="00805838" w:rsidP="00805838">
            <w:pPr>
              <w:spacing w:after="0" w:line="240" w:lineRule="auto"/>
              <w:rPr>
                <w:sz w:val="18"/>
                <w:szCs w:val="18"/>
              </w:rPr>
            </w:pPr>
            <w:r w:rsidRPr="00B61255">
              <w:rPr>
                <w:sz w:val="18"/>
                <w:szCs w:val="18"/>
                <w:u w:val="single"/>
              </w:rPr>
              <w:t>INSTRUCTIONS</w:t>
            </w:r>
            <w:r w:rsidRPr="00B61255">
              <w:rPr>
                <w:sz w:val="18"/>
                <w:szCs w:val="18"/>
              </w:rPr>
              <w:t xml:space="preserve">: Refer to </w:t>
            </w:r>
            <w:r w:rsidRPr="00BC1DD0">
              <w:rPr>
                <w:sz w:val="18"/>
                <w:szCs w:val="18"/>
              </w:rPr>
              <w:t>paras. 42-54 of SESP guidance</w:t>
            </w:r>
            <w:r w:rsidRPr="00B61255">
              <w:rPr>
                <w:sz w:val="18"/>
                <w:szCs w:val="18"/>
              </w:rPr>
              <w:t xml:space="preserve"> [linked]</w:t>
            </w:r>
          </w:p>
          <w:p w14:paraId="20019B84" w14:textId="77777777" w:rsidR="00805838" w:rsidRPr="00B61255" w:rsidRDefault="00805838" w:rsidP="00A016D1">
            <w:pPr>
              <w:pStyle w:val="ListParagraph"/>
              <w:numPr>
                <w:ilvl w:val="0"/>
                <w:numId w:val="44"/>
              </w:numPr>
              <w:autoSpaceDE w:val="0"/>
              <w:autoSpaceDN w:val="0"/>
              <w:adjustRightInd w:val="0"/>
              <w:spacing w:after="0" w:line="240" w:lineRule="auto"/>
              <w:ind w:left="288" w:hanging="144"/>
              <w:jc w:val="both"/>
              <w:rPr>
                <w:sz w:val="18"/>
                <w:szCs w:val="18"/>
              </w:rPr>
            </w:pPr>
            <w:r w:rsidRPr="00B61255">
              <w:rPr>
                <w:sz w:val="18"/>
                <w:szCs w:val="18"/>
              </w:rPr>
              <w:t xml:space="preserve">Describe briefly the social and environmental assessments that may be required (per SES) and/or that may already have been conducted. Note: </w:t>
            </w:r>
            <w:r w:rsidRPr="00B61255">
              <w:rPr>
                <w:bCs/>
                <w:sz w:val="18"/>
                <w:szCs w:val="18"/>
              </w:rPr>
              <w:t>High Risk projects require full Environmental and Social Impact Assessments (ESIA) or Strategic Social and Environmental Assessments (SESA)</w:t>
            </w:r>
            <w:r w:rsidRPr="00B61255">
              <w:rPr>
                <w:sz w:val="18"/>
                <w:szCs w:val="18"/>
              </w:rPr>
              <w:t xml:space="preserve"> </w:t>
            </w:r>
          </w:p>
          <w:p w14:paraId="78B7DD75" w14:textId="77777777" w:rsidR="00805838" w:rsidRPr="00B61255" w:rsidRDefault="00805838" w:rsidP="00A016D1">
            <w:pPr>
              <w:pStyle w:val="ListParagraph"/>
              <w:numPr>
                <w:ilvl w:val="0"/>
                <w:numId w:val="44"/>
              </w:numPr>
              <w:autoSpaceDE w:val="0"/>
              <w:autoSpaceDN w:val="0"/>
              <w:adjustRightInd w:val="0"/>
              <w:spacing w:after="0" w:line="240" w:lineRule="auto"/>
              <w:ind w:left="288" w:hanging="144"/>
              <w:jc w:val="both"/>
              <w:rPr>
                <w:b/>
                <w:sz w:val="18"/>
                <w:szCs w:val="18"/>
              </w:rPr>
            </w:pPr>
            <w:r w:rsidRPr="00B61255">
              <w:rPr>
                <w:sz w:val="18"/>
                <w:szCs w:val="18"/>
              </w:rPr>
              <w:t>Summarize the measures for avoiding and, if avoidance is not possible, mitigating and managing potential adverse social and environmental impacts</w:t>
            </w:r>
          </w:p>
        </w:tc>
      </w:tr>
      <w:tr w:rsidR="00805838" w:rsidRPr="00B61255" w14:paraId="3BFBD438" w14:textId="77777777" w:rsidTr="00BC1DD0">
        <w:tc>
          <w:tcPr>
            <w:tcW w:w="3487" w:type="dxa"/>
          </w:tcPr>
          <w:p w14:paraId="6684C378" w14:textId="77777777" w:rsidR="00805838" w:rsidRPr="00B61255" w:rsidRDefault="00805838" w:rsidP="00805838">
            <w:pPr>
              <w:spacing w:after="0" w:line="240" w:lineRule="auto"/>
              <w:rPr>
                <w:sz w:val="18"/>
                <w:szCs w:val="18"/>
              </w:rPr>
            </w:pPr>
          </w:p>
        </w:tc>
        <w:tc>
          <w:tcPr>
            <w:tcW w:w="941" w:type="dxa"/>
          </w:tcPr>
          <w:p w14:paraId="0E4BB341" w14:textId="77777777" w:rsidR="00805838" w:rsidRPr="00B61255" w:rsidRDefault="00805838" w:rsidP="00805838">
            <w:pPr>
              <w:spacing w:after="0" w:line="240" w:lineRule="auto"/>
              <w:rPr>
                <w:sz w:val="18"/>
                <w:szCs w:val="18"/>
              </w:rPr>
            </w:pPr>
            <w:r w:rsidRPr="00B61255">
              <w:rPr>
                <w:sz w:val="18"/>
                <w:szCs w:val="18"/>
              </w:rPr>
              <w:t>Rating</w:t>
            </w:r>
          </w:p>
        </w:tc>
        <w:tc>
          <w:tcPr>
            <w:tcW w:w="2767" w:type="dxa"/>
            <w:gridSpan w:val="3"/>
          </w:tcPr>
          <w:p w14:paraId="0928843B" w14:textId="77777777" w:rsidR="00805838" w:rsidRPr="00B61255" w:rsidRDefault="00805838" w:rsidP="00805838">
            <w:pPr>
              <w:spacing w:after="0" w:line="240" w:lineRule="auto"/>
              <w:rPr>
                <w:b/>
                <w:sz w:val="18"/>
                <w:szCs w:val="18"/>
              </w:rPr>
            </w:pPr>
            <w:r w:rsidRPr="00B61255">
              <w:rPr>
                <w:sz w:val="18"/>
                <w:szCs w:val="18"/>
              </w:rPr>
              <w:t>Comments</w:t>
            </w:r>
          </w:p>
        </w:tc>
        <w:tc>
          <w:tcPr>
            <w:tcW w:w="6053" w:type="dxa"/>
          </w:tcPr>
          <w:p w14:paraId="72658713" w14:textId="77777777" w:rsidR="00805838" w:rsidRPr="00B61255" w:rsidRDefault="00805838" w:rsidP="00805838">
            <w:pPr>
              <w:spacing w:after="0" w:line="240" w:lineRule="auto"/>
              <w:rPr>
                <w:sz w:val="18"/>
                <w:szCs w:val="18"/>
              </w:rPr>
            </w:pPr>
          </w:p>
        </w:tc>
      </w:tr>
      <w:tr w:rsidR="00805838" w:rsidRPr="00B61255" w14:paraId="1200610C" w14:textId="77777777" w:rsidTr="00BC1DD0">
        <w:tc>
          <w:tcPr>
            <w:tcW w:w="3487" w:type="dxa"/>
            <w:vAlign w:val="center"/>
          </w:tcPr>
          <w:p w14:paraId="47094CF9" w14:textId="77777777" w:rsidR="00805838" w:rsidRPr="00B61255" w:rsidRDefault="00805838" w:rsidP="00805838">
            <w:pPr>
              <w:spacing w:after="0" w:line="240" w:lineRule="auto"/>
              <w:rPr>
                <w:sz w:val="18"/>
                <w:szCs w:val="18"/>
              </w:rPr>
            </w:pPr>
            <w:r w:rsidRPr="00B61255">
              <w:rPr>
                <w:sz w:val="18"/>
                <w:szCs w:val="18"/>
              </w:rPr>
              <w:t xml:space="preserve">Risk 1: </w:t>
            </w:r>
            <w:r>
              <w:rPr>
                <w:sz w:val="18"/>
                <w:szCs w:val="18"/>
              </w:rPr>
              <w:t>Reforestation undertaken as a pilot REDD+ action is not aligned with local environmental and ecological conditions.</w:t>
            </w:r>
          </w:p>
        </w:tc>
        <w:tc>
          <w:tcPr>
            <w:tcW w:w="941" w:type="dxa"/>
          </w:tcPr>
          <w:p w14:paraId="4ADAC41F" w14:textId="77777777" w:rsidR="00805838" w:rsidRPr="00B61255" w:rsidRDefault="00805838" w:rsidP="00805838">
            <w:pPr>
              <w:spacing w:after="0" w:line="240" w:lineRule="auto"/>
              <w:rPr>
                <w:sz w:val="18"/>
                <w:szCs w:val="18"/>
              </w:rPr>
            </w:pPr>
            <w:r w:rsidRPr="00B61255">
              <w:rPr>
                <w:sz w:val="18"/>
                <w:szCs w:val="18"/>
              </w:rPr>
              <w:t xml:space="preserve">I = </w:t>
            </w:r>
            <w:r>
              <w:rPr>
                <w:sz w:val="18"/>
                <w:szCs w:val="18"/>
              </w:rPr>
              <w:t>3</w:t>
            </w:r>
          </w:p>
          <w:p w14:paraId="45A2C708" w14:textId="77777777" w:rsidR="00805838" w:rsidRPr="00B61255" w:rsidRDefault="00805838" w:rsidP="00805838">
            <w:pPr>
              <w:spacing w:after="0" w:line="240" w:lineRule="auto"/>
              <w:rPr>
                <w:sz w:val="18"/>
                <w:szCs w:val="18"/>
              </w:rPr>
            </w:pPr>
            <w:r w:rsidRPr="00B61255">
              <w:rPr>
                <w:sz w:val="18"/>
                <w:szCs w:val="18"/>
              </w:rPr>
              <w:t>P =</w:t>
            </w:r>
            <w:r>
              <w:rPr>
                <w:sz w:val="18"/>
                <w:szCs w:val="18"/>
              </w:rPr>
              <w:t xml:space="preserve"> 1</w:t>
            </w:r>
          </w:p>
        </w:tc>
        <w:tc>
          <w:tcPr>
            <w:tcW w:w="2767" w:type="dxa"/>
            <w:gridSpan w:val="3"/>
          </w:tcPr>
          <w:p w14:paraId="10BA5BB8" w14:textId="77777777" w:rsidR="00805838" w:rsidRPr="00B61255" w:rsidRDefault="00805838" w:rsidP="00805838">
            <w:pPr>
              <w:spacing w:after="0" w:line="240" w:lineRule="auto"/>
              <w:rPr>
                <w:sz w:val="18"/>
                <w:szCs w:val="18"/>
              </w:rPr>
            </w:pPr>
            <w:r>
              <w:rPr>
                <w:sz w:val="18"/>
                <w:szCs w:val="18"/>
              </w:rPr>
              <w:t>The Programme will involve limited pilot or demonstration activities.</w:t>
            </w:r>
          </w:p>
        </w:tc>
        <w:tc>
          <w:tcPr>
            <w:tcW w:w="6053" w:type="dxa"/>
          </w:tcPr>
          <w:p w14:paraId="585D6534" w14:textId="77777777" w:rsidR="00805838" w:rsidRPr="00B269C0" w:rsidRDefault="00805838" w:rsidP="00805838">
            <w:pPr>
              <w:spacing w:after="0" w:line="240" w:lineRule="auto"/>
              <w:rPr>
                <w:sz w:val="18"/>
                <w:szCs w:val="18"/>
              </w:rPr>
            </w:pPr>
            <w:r>
              <w:rPr>
                <w:sz w:val="18"/>
                <w:szCs w:val="18"/>
              </w:rPr>
              <w:t>Extensive consultation with all relevant stakeholders will take place prior to the implementation of any REDD+ actions. Ecological conditions of pilot sites will be assessed prior to the implementation of any REDD+ actions, including drawing on data and information from Myanmar’s national forest inventory. In addition, all REDD+ actions implemented will be compliant with the Cancun REDD+ safeguards, and will therefore be in line with the conservation of natural forests and biodiversity.</w:t>
            </w:r>
          </w:p>
        </w:tc>
      </w:tr>
      <w:tr w:rsidR="00805838" w:rsidRPr="00B61255" w14:paraId="5AE7AEE7" w14:textId="77777777" w:rsidTr="00BC1DD0">
        <w:tc>
          <w:tcPr>
            <w:tcW w:w="3487" w:type="dxa"/>
            <w:vAlign w:val="center"/>
          </w:tcPr>
          <w:p w14:paraId="3397C514" w14:textId="77777777" w:rsidR="00805838" w:rsidRPr="00B61255" w:rsidRDefault="00805838" w:rsidP="00805838">
            <w:pPr>
              <w:spacing w:after="0" w:line="240" w:lineRule="auto"/>
              <w:rPr>
                <w:b/>
                <w:sz w:val="18"/>
                <w:szCs w:val="18"/>
              </w:rPr>
            </w:pPr>
            <w:r>
              <w:rPr>
                <w:sz w:val="18"/>
                <w:szCs w:val="18"/>
              </w:rPr>
              <w:t>Risk 2: Indigenous stakeholders are not adequately informed of project activities.</w:t>
            </w:r>
          </w:p>
        </w:tc>
        <w:tc>
          <w:tcPr>
            <w:tcW w:w="941" w:type="dxa"/>
          </w:tcPr>
          <w:p w14:paraId="60706130" w14:textId="77777777" w:rsidR="00805838" w:rsidRPr="00B61255" w:rsidRDefault="00805838" w:rsidP="00805838">
            <w:pPr>
              <w:spacing w:after="0" w:line="240" w:lineRule="auto"/>
              <w:rPr>
                <w:sz w:val="18"/>
                <w:szCs w:val="18"/>
              </w:rPr>
            </w:pPr>
            <w:r w:rsidRPr="00B61255">
              <w:rPr>
                <w:sz w:val="18"/>
                <w:szCs w:val="18"/>
              </w:rPr>
              <w:t xml:space="preserve">I = </w:t>
            </w:r>
            <w:r>
              <w:rPr>
                <w:sz w:val="18"/>
                <w:szCs w:val="18"/>
              </w:rPr>
              <w:t>4</w:t>
            </w:r>
          </w:p>
          <w:p w14:paraId="524D4EDF" w14:textId="77777777" w:rsidR="00805838" w:rsidRPr="00B61255" w:rsidRDefault="00805838" w:rsidP="00805838">
            <w:pPr>
              <w:spacing w:after="0" w:line="240" w:lineRule="auto"/>
              <w:rPr>
                <w:sz w:val="18"/>
                <w:szCs w:val="18"/>
              </w:rPr>
            </w:pPr>
            <w:r w:rsidRPr="00B61255">
              <w:rPr>
                <w:sz w:val="18"/>
                <w:szCs w:val="18"/>
              </w:rPr>
              <w:t xml:space="preserve">P = </w:t>
            </w:r>
            <w:r>
              <w:rPr>
                <w:sz w:val="18"/>
                <w:szCs w:val="18"/>
              </w:rPr>
              <w:t>3</w:t>
            </w:r>
          </w:p>
        </w:tc>
        <w:tc>
          <w:tcPr>
            <w:tcW w:w="2767" w:type="dxa"/>
            <w:gridSpan w:val="3"/>
          </w:tcPr>
          <w:p w14:paraId="7AD79215" w14:textId="77777777" w:rsidR="00805838" w:rsidRPr="00B61255" w:rsidRDefault="00805838" w:rsidP="00805838">
            <w:pPr>
              <w:spacing w:after="0" w:line="240" w:lineRule="auto"/>
              <w:rPr>
                <w:sz w:val="18"/>
                <w:szCs w:val="18"/>
              </w:rPr>
            </w:pPr>
          </w:p>
        </w:tc>
        <w:tc>
          <w:tcPr>
            <w:tcW w:w="6053" w:type="dxa"/>
          </w:tcPr>
          <w:p w14:paraId="3B0C1E00" w14:textId="77777777" w:rsidR="00805838" w:rsidRPr="00B61255" w:rsidRDefault="00805838" w:rsidP="00805838">
            <w:pPr>
              <w:spacing w:after="0" w:line="240" w:lineRule="auto"/>
              <w:rPr>
                <w:sz w:val="18"/>
                <w:szCs w:val="18"/>
              </w:rPr>
            </w:pPr>
            <w:r>
              <w:rPr>
                <w:sz w:val="18"/>
                <w:szCs w:val="18"/>
              </w:rPr>
              <w:t>Stakeholder engagement plan is under development that will pay particular attention to this risk. A comprehensive approach will be taken by implementing partners in engaging stakeholders in field-level activities, based on their extensive experience and knowledge of communities’ potential project sites and lessons learned through pilot activity implementation through UN-REDD and other REDD+ initiatives. All activities will be in compliance with the Cancun REDD+ safeguards when implementing REDD+ actions.</w:t>
            </w:r>
          </w:p>
        </w:tc>
      </w:tr>
      <w:tr w:rsidR="00805838" w:rsidRPr="00B61255" w14:paraId="2EB7B135" w14:textId="77777777" w:rsidTr="00BC1DD0">
        <w:tc>
          <w:tcPr>
            <w:tcW w:w="3487" w:type="dxa"/>
            <w:vAlign w:val="center"/>
          </w:tcPr>
          <w:p w14:paraId="052DCA02" w14:textId="77777777" w:rsidR="00805838" w:rsidRPr="00B61255" w:rsidRDefault="00805838" w:rsidP="00805838">
            <w:pPr>
              <w:spacing w:after="0" w:line="240" w:lineRule="auto"/>
              <w:rPr>
                <w:sz w:val="18"/>
                <w:szCs w:val="18"/>
              </w:rPr>
            </w:pPr>
            <w:r>
              <w:rPr>
                <w:sz w:val="18"/>
                <w:szCs w:val="18"/>
              </w:rPr>
              <w:t>Risk 3: Implementation of demonstration activities have inequitable impacts on affected populations.</w:t>
            </w:r>
          </w:p>
        </w:tc>
        <w:tc>
          <w:tcPr>
            <w:tcW w:w="941" w:type="dxa"/>
          </w:tcPr>
          <w:p w14:paraId="48AB6C64" w14:textId="77777777" w:rsidR="00805838" w:rsidRDefault="00805838" w:rsidP="00805838">
            <w:pPr>
              <w:spacing w:after="0" w:line="240" w:lineRule="auto"/>
              <w:rPr>
                <w:sz w:val="18"/>
                <w:szCs w:val="18"/>
              </w:rPr>
            </w:pPr>
            <w:r>
              <w:rPr>
                <w:sz w:val="18"/>
                <w:szCs w:val="18"/>
              </w:rPr>
              <w:t>I = 4</w:t>
            </w:r>
          </w:p>
          <w:p w14:paraId="736A24F9" w14:textId="77777777" w:rsidR="00805838" w:rsidRPr="00B61255" w:rsidRDefault="00805838" w:rsidP="00805838">
            <w:pPr>
              <w:spacing w:after="0" w:line="240" w:lineRule="auto"/>
              <w:rPr>
                <w:sz w:val="18"/>
                <w:szCs w:val="18"/>
              </w:rPr>
            </w:pPr>
            <w:r>
              <w:rPr>
                <w:sz w:val="18"/>
                <w:szCs w:val="18"/>
              </w:rPr>
              <w:t>P = 3</w:t>
            </w:r>
          </w:p>
        </w:tc>
        <w:tc>
          <w:tcPr>
            <w:tcW w:w="2767" w:type="dxa"/>
            <w:gridSpan w:val="3"/>
          </w:tcPr>
          <w:p w14:paraId="4A194CD5" w14:textId="77777777" w:rsidR="00805838" w:rsidRPr="00B61255" w:rsidRDefault="00805838" w:rsidP="00805838">
            <w:pPr>
              <w:spacing w:after="0" w:line="240" w:lineRule="auto"/>
              <w:rPr>
                <w:sz w:val="18"/>
                <w:szCs w:val="18"/>
              </w:rPr>
            </w:pPr>
            <w:r>
              <w:rPr>
                <w:sz w:val="18"/>
                <w:szCs w:val="18"/>
              </w:rPr>
              <w:t>The Programme will involve limited pilot or demonstration activities.</w:t>
            </w:r>
          </w:p>
        </w:tc>
        <w:tc>
          <w:tcPr>
            <w:tcW w:w="6053" w:type="dxa"/>
          </w:tcPr>
          <w:p w14:paraId="47A56244" w14:textId="77777777" w:rsidR="00805838" w:rsidRPr="00B61255" w:rsidRDefault="00805838" w:rsidP="00805838">
            <w:pPr>
              <w:spacing w:after="0" w:line="240" w:lineRule="auto"/>
              <w:rPr>
                <w:sz w:val="18"/>
                <w:szCs w:val="18"/>
              </w:rPr>
            </w:pPr>
            <w:r>
              <w:rPr>
                <w:sz w:val="18"/>
                <w:szCs w:val="18"/>
              </w:rPr>
              <w:t>Extensive stakeholder engagement, including FPIC, will be undertaken prior to the implementation of any demonstration/pilot activities.</w:t>
            </w:r>
          </w:p>
        </w:tc>
      </w:tr>
      <w:tr w:rsidR="00805838" w:rsidRPr="00B61255" w14:paraId="725CE3EC" w14:textId="77777777" w:rsidTr="00BC1DD0">
        <w:tc>
          <w:tcPr>
            <w:tcW w:w="3487" w:type="dxa"/>
            <w:vAlign w:val="center"/>
          </w:tcPr>
          <w:p w14:paraId="58160450" w14:textId="77777777" w:rsidR="00805838" w:rsidRDefault="00805838" w:rsidP="00805838">
            <w:pPr>
              <w:spacing w:after="0" w:line="240" w:lineRule="auto"/>
              <w:rPr>
                <w:sz w:val="18"/>
                <w:szCs w:val="18"/>
              </w:rPr>
            </w:pPr>
            <w:r>
              <w:rPr>
                <w:sz w:val="18"/>
                <w:szCs w:val="18"/>
              </w:rPr>
              <w:t>Risk 4: Project activities exclude affected stakeholders from participating in decisions that may affect them.</w:t>
            </w:r>
          </w:p>
        </w:tc>
        <w:tc>
          <w:tcPr>
            <w:tcW w:w="941" w:type="dxa"/>
          </w:tcPr>
          <w:p w14:paraId="5FB04488" w14:textId="77777777" w:rsidR="00805838" w:rsidRDefault="00805838" w:rsidP="00805838">
            <w:pPr>
              <w:spacing w:after="0" w:line="240" w:lineRule="auto"/>
              <w:rPr>
                <w:sz w:val="18"/>
                <w:szCs w:val="18"/>
              </w:rPr>
            </w:pPr>
            <w:r>
              <w:rPr>
                <w:sz w:val="18"/>
                <w:szCs w:val="18"/>
              </w:rPr>
              <w:t>I = 4</w:t>
            </w:r>
          </w:p>
          <w:p w14:paraId="0841FC96" w14:textId="77777777" w:rsidR="00805838" w:rsidRDefault="00805838" w:rsidP="00805838">
            <w:pPr>
              <w:spacing w:after="0" w:line="240" w:lineRule="auto"/>
              <w:rPr>
                <w:sz w:val="18"/>
                <w:szCs w:val="18"/>
              </w:rPr>
            </w:pPr>
            <w:r>
              <w:rPr>
                <w:sz w:val="18"/>
                <w:szCs w:val="18"/>
              </w:rPr>
              <w:t>P = 3</w:t>
            </w:r>
          </w:p>
        </w:tc>
        <w:tc>
          <w:tcPr>
            <w:tcW w:w="2767" w:type="dxa"/>
            <w:gridSpan w:val="3"/>
          </w:tcPr>
          <w:p w14:paraId="6683BE89" w14:textId="77777777" w:rsidR="00805838" w:rsidRDefault="00805838" w:rsidP="00805838">
            <w:pPr>
              <w:spacing w:after="0" w:line="240" w:lineRule="auto"/>
              <w:rPr>
                <w:sz w:val="18"/>
                <w:szCs w:val="18"/>
              </w:rPr>
            </w:pPr>
          </w:p>
        </w:tc>
        <w:tc>
          <w:tcPr>
            <w:tcW w:w="6053" w:type="dxa"/>
          </w:tcPr>
          <w:p w14:paraId="673188E0" w14:textId="77777777" w:rsidR="00805838" w:rsidRPr="00B61255" w:rsidRDefault="00805838" w:rsidP="00805838">
            <w:pPr>
              <w:spacing w:after="0" w:line="240" w:lineRule="auto"/>
              <w:rPr>
                <w:sz w:val="18"/>
                <w:szCs w:val="18"/>
              </w:rPr>
            </w:pPr>
            <w:r>
              <w:rPr>
                <w:sz w:val="18"/>
                <w:szCs w:val="18"/>
              </w:rPr>
              <w:t>The stakeholder engagement guidelines and FPIC/GRM processes will provide a strong foundation to mitigate this risk.</w:t>
            </w:r>
          </w:p>
        </w:tc>
      </w:tr>
      <w:tr w:rsidR="00805838" w:rsidRPr="00B61255" w14:paraId="1313E2A3" w14:textId="77777777" w:rsidTr="00BC1DD0">
        <w:tc>
          <w:tcPr>
            <w:tcW w:w="3487" w:type="dxa"/>
            <w:vAlign w:val="center"/>
          </w:tcPr>
          <w:p w14:paraId="70A0B9CF" w14:textId="77777777" w:rsidR="00805838" w:rsidRDefault="00805838" w:rsidP="00805838">
            <w:pPr>
              <w:spacing w:after="0" w:line="240" w:lineRule="auto"/>
              <w:rPr>
                <w:sz w:val="18"/>
                <w:szCs w:val="18"/>
              </w:rPr>
            </w:pPr>
            <w:r>
              <w:rPr>
                <w:sz w:val="18"/>
                <w:szCs w:val="18"/>
              </w:rPr>
              <w:t>Risk 5: Project activities have inequitable adverse impacts on gender equality and/or the situation of women and girls.</w:t>
            </w:r>
          </w:p>
        </w:tc>
        <w:tc>
          <w:tcPr>
            <w:tcW w:w="941" w:type="dxa"/>
          </w:tcPr>
          <w:p w14:paraId="61053BC0" w14:textId="77777777" w:rsidR="00805838" w:rsidRDefault="00805838" w:rsidP="00805838">
            <w:pPr>
              <w:spacing w:after="0" w:line="240" w:lineRule="auto"/>
              <w:rPr>
                <w:sz w:val="18"/>
                <w:szCs w:val="18"/>
              </w:rPr>
            </w:pPr>
            <w:r>
              <w:rPr>
                <w:sz w:val="18"/>
                <w:szCs w:val="18"/>
              </w:rPr>
              <w:t>I = 3</w:t>
            </w:r>
          </w:p>
          <w:p w14:paraId="20D210D7" w14:textId="77777777" w:rsidR="00805838" w:rsidRDefault="00805838" w:rsidP="00805838">
            <w:pPr>
              <w:spacing w:after="0" w:line="240" w:lineRule="auto"/>
              <w:rPr>
                <w:sz w:val="18"/>
                <w:szCs w:val="18"/>
              </w:rPr>
            </w:pPr>
            <w:r>
              <w:rPr>
                <w:sz w:val="18"/>
                <w:szCs w:val="18"/>
              </w:rPr>
              <w:t>P = 3</w:t>
            </w:r>
          </w:p>
        </w:tc>
        <w:tc>
          <w:tcPr>
            <w:tcW w:w="2767" w:type="dxa"/>
            <w:gridSpan w:val="3"/>
          </w:tcPr>
          <w:p w14:paraId="35DCC4A6" w14:textId="77777777" w:rsidR="00805838" w:rsidRDefault="00805838" w:rsidP="00805838">
            <w:pPr>
              <w:spacing w:after="0" w:line="240" w:lineRule="auto"/>
              <w:rPr>
                <w:sz w:val="18"/>
                <w:szCs w:val="18"/>
              </w:rPr>
            </w:pPr>
          </w:p>
        </w:tc>
        <w:tc>
          <w:tcPr>
            <w:tcW w:w="6053" w:type="dxa"/>
          </w:tcPr>
          <w:p w14:paraId="7170E526" w14:textId="77777777" w:rsidR="00805838" w:rsidRPr="00B61255" w:rsidRDefault="00805838" w:rsidP="00805838">
            <w:pPr>
              <w:spacing w:after="0" w:line="240" w:lineRule="auto"/>
              <w:rPr>
                <w:sz w:val="18"/>
                <w:szCs w:val="18"/>
              </w:rPr>
            </w:pPr>
            <w:r>
              <w:rPr>
                <w:sz w:val="18"/>
                <w:szCs w:val="18"/>
              </w:rPr>
              <w:t>The stakeholder engagement guidelines and FPIC/GRM processes will actively promote gender balancing and bring this forth as a policy issue in relation to REDD+ through the development of the National Strategy.</w:t>
            </w:r>
          </w:p>
        </w:tc>
      </w:tr>
      <w:tr w:rsidR="00805838" w:rsidRPr="00B61255" w14:paraId="693D38E3" w14:textId="77777777" w:rsidTr="00BC1DD0">
        <w:tc>
          <w:tcPr>
            <w:tcW w:w="3487" w:type="dxa"/>
            <w:vAlign w:val="center"/>
          </w:tcPr>
          <w:p w14:paraId="7CEA3631" w14:textId="77777777" w:rsidR="00805838" w:rsidRDefault="00805838" w:rsidP="00805838">
            <w:pPr>
              <w:spacing w:after="0" w:line="240" w:lineRule="auto"/>
              <w:rPr>
                <w:sz w:val="18"/>
                <w:szCs w:val="18"/>
              </w:rPr>
            </w:pPr>
            <w:r>
              <w:rPr>
                <w:sz w:val="18"/>
                <w:szCs w:val="18"/>
              </w:rPr>
              <w:t xml:space="preserve">Risk 6: Project </w:t>
            </w:r>
            <w:r w:rsidRPr="001D7D95">
              <w:rPr>
                <w:sz w:val="18"/>
                <w:szCs w:val="18"/>
              </w:rPr>
              <w:t>adversely affect</w:t>
            </w:r>
            <w:r>
              <w:rPr>
                <w:sz w:val="18"/>
                <w:szCs w:val="18"/>
              </w:rPr>
              <w:t>s or restricts</w:t>
            </w:r>
            <w:r w:rsidRPr="001D7D95">
              <w:rPr>
                <w:sz w:val="18"/>
                <w:szCs w:val="18"/>
              </w:rPr>
              <w:t xml:space="preserve"> women’s and men’s ability to use, develop and protect natural resources</w:t>
            </w:r>
            <w:r>
              <w:rPr>
                <w:sz w:val="18"/>
                <w:szCs w:val="18"/>
              </w:rPr>
              <w:t>.</w:t>
            </w:r>
          </w:p>
        </w:tc>
        <w:tc>
          <w:tcPr>
            <w:tcW w:w="941" w:type="dxa"/>
          </w:tcPr>
          <w:p w14:paraId="402DF1BC" w14:textId="77777777" w:rsidR="00805838" w:rsidRDefault="00805838" w:rsidP="00805838">
            <w:pPr>
              <w:spacing w:after="0" w:line="240" w:lineRule="auto"/>
              <w:rPr>
                <w:sz w:val="18"/>
                <w:szCs w:val="18"/>
              </w:rPr>
            </w:pPr>
            <w:r>
              <w:rPr>
                <w:sz w:val="18"/>
                <w:szCs w:val="18"/>
              </w:rPr>
              <w:t>I = 4</w:t>
            </w:r>
          </w:p>
          <w:p w14:paraId="3D9F7D8F" w14:textId="77777777" w:rsidR="00805838" w:rsidRDefault="00805838" w:rsidP="00805838">
            <w:pPr>
              <w:spacing w:after="0" w:line="240" w:lineRule="auto"/>
              <w:rPr>
                <w:sz w:val="18"/>
                <w:szCs w:val="18"/>
              </w:rPr>
            </w:pPr>
            <w:r>
              <w:rPr>
                <w:sz w:val="18"/>
                <w:szCs w:val="18"/>
              </w:rPr>
              <w:t>P = 2</w:t>
            </w:r>
          </w:p>
        </w:tc>
        <w:tc>
          <w:tcPr>
            <w:tcW w:w="2767" w:type="dxa"/>
            <w:gridSpan w:val="3"/>
          </w:tcPr>
          <w:p w14:paraId="2AA09CA2" w14:textId="77777777" w:rsidR="00805838" w:rsidRDefault="00805838" w:rsidP="00805838">
            <w:pPr>
              <w:spacing w:after="0" w:line="240" w:lineRule="auto"/>
              <w:rPr>
                <w:sz w:val="18"/>
                <w:szCs w:val="18"/>
              </w:rPr>
            </w:pPr>
            <w:r>
              <w:rPr>
                <w:sz w:val="18"/>
                <w:szCs w:val="18"/>
              </w:rPr>
              <w:t>The Programme will involve limited pilot or demonstration activities.</w:t>
            </w:r>
          </w:p>
        </w:tc>
        <w:tc>
          <w:tcPr>
            <w:tcW w:w="6053" w:type="dxa"/>
          </w:tcPr>
          <w:p w14:paraId="6EA5C9D7" w14:textId="77777777" w:rsidR="00805838" w:rsidRPr="00B61255" w:rsidRDefault="00805838" w:rsidP="00805838">
            <w:pPr>
              <w:spacing w:after="0" w:line="240" w:lineRule="auto"/>
              <w:rPr>
                <w:sz w:val="18"/>
                <w:szCs w:val="18"/>
              </w:rPr>
            </w:pPr>
            <w:r>
              <w:rPr>
                <w:sz w:val="18"/>
                <w:szCs w:val="18"/>
              </w:rPr>
              <w:t>The process designed for development of the National Strategy ensures broad engagement of many stakeholders, and thus the risk of PAMs being designed that</w:t>
            </w:r>
            <w:r w:rsidRPr="001D7D95">
              <w:rPr>
                <w:sz w:val="18"/>
                <w:szCs w:val="18"/>
              </w:rPr>
              <w:t xml:space="preserve"> adversely affect</w:t>
            </w:r>
            <w:r>
              <w:rPr>
                <w:sz w:val="18"/>
                <w:szCs w:val="18"/>
              </w:rPr>
              <w:t xml:space="preserve"> or restrict</w:t>
            </w:r>
            <w:r w:rsidRPr="001D7D95">
              <w:rPr>
                <w:sz w:val="18"/>
                <w:szCs w:val="18"/>
              </w:rPr>
              <w:t xml:space="preserve"> women’s and men’s ability to use, develop and protect natural resources</w:t>
            </w:r>
            <w:r>
              <w:rPr>
                <w:sz w:val="18"/>
                <w:szCs w:val="18"/>
              </w:rPr>
              <w:t xml:space="preserve"> will be reduced.</w:t>
            </w:r>
          </w:p>
        </w:tc>
      </w:tr>
      <w:tr w:rsidR="00805838" w:rsidRPr="00B61255" w14:paraId="2B798C41" w14:textId="77777777" w:rsidTr="00BC1DD0">
        <w:tc>
          <w:tcPr>
            <w:tcW w:w="3487" w:type="dxa"/>
            <w:vAlign w:val="center"/>
          </w:tcPr>
          <w:p w14:paraId="6CBC3900" w14:textId="77777777" w:rsidR="00805838" w:rsidRDefault="00805838" w:rsidP="00805838">
            <w:pPr>
              <w:spacing w:after="0" w:line="240" w:lineRule="auto"/>
              <w:rPr>
                <w:sz w:val="18"/>
                <w:szCs w:val="18"/>
              </w:rPr>
            </w:pPr>
            <w:r>
              <w:rPr>
                <w:sz w:val="18"/>
                <w:szCs w:val="18"/>
              </w:rPr>
              <w:t>Risk 7: Demonstration activities have adverse impacts within or adjacent to environmentally sensitive areas.</w:t>
            </w:r>
          </w:p>
        </w:tc>
        <w:tc>
          <w:tcPr>
            <w:tcW w:w="941" w:type="dxa"/>
          </w:tcPr>
          <w:p w14:paraId="0BE39B5B" w14:textId="77777777" w:rsidR="00805838" w:rsidRDefault="00805838" w:rsidP="00805838">
            <w:pPr>
              <w:spacing w:after="0" w:line="240" w:lineRule="auto"/>
              <w:rPr>
                <w:sz w:val="18"/>
                <w:szCs w:val="18"/>
              </w:rPr>
            </w:pPr>
            <w:r>
              <w:rPr>
                <w:sz w:val="18"/>
                <w:szCs w:val="18"/>
              </w:rPr>
              <w:t>I = 3</w:t>
            </w:r>
          </w:p>
          <w:p w14:paraId="35CBAA55" w14:textId="77777777" w:rsidR="00805838" w:rsidRDefault="00805838" w:rsidP="00805838">
            <w:pPr>
              <w:spacing w:after="0" w:line="240" w:lineRule="auto"/>
              <w:rPr>
                <w:sz w:val="18"/>
                <w:szCs w:val="18"/>
              </w:rPr>
            </w:pPr>
            <w:r>
              <w:rPr>
                <w:sz w:val="18"/>
                <w:szCs w:val="18"/>
              </w:rPr>
              <w:t>P = 1</w:t>
            </w:r>
          </w:p>
        </w:tc>
        <w:tc>
          <w:tcPr>
            <w:tcW w:w="2767" w:type="dxa"/>
            <w:gridSpan w:val="3"/>
          </w:tcPr>
          <w:p w14:paraId="6152422A" w14:textId="77777777" w:rsidR="00805838" w:rsidRDefault="00805838" w:rsidP="00805838">
            <w:pPr>
              <w:spacing w:after="0" w:line="240" w:lineRule="auto"/>
              <w:rPr>
                <w:sz w:val="18"/>
                <w:szCs w:val="18"/>
              </w:rPr>
            </w:pPr>
            <w:r>
              <w:rPr>
                <w:sz w:val="18"/>
                <w:szCs w:val="18"/>
              </w:rPr>
              <w:t xml:space="preserve">The Programme will involve limited pilot or demonstration activities. </w:t>
            </w:r>
          </w:p>
        </w:tc>
        <w:tc>
          <w:tcPr>
            <w:tcW w:w="6053" w:type="dxa"/>
          </w:tcPr>
          <w:p w14:paraId="2BC12372" w14:textId="77777777" w:rsidR="00805838" w:rsidRPr="00B61255" w:rsidRDefault="00805838" w:rsidP="00805838">
            <w:pPr>
              <w:spacing w:after="0" w:line="240" w:lineRule="auto"/>
              <w:rPr>
                <w:sz w:val="18"/>
                <w:szCs w:val="18"/>
              </w:rPr>
            </w:pPr>
            <w:r>
              <w:rPr>
                <w:sz w:val="18"/>
                <w:szCs w:val="18"/>
              </w:rPr>
              <w:t>Demonstration activities will go through comprehensive consultation processes before being implemented to mitigate the risk of any adverse impacts in sensitive areas.</w:t>
            </w:r>
          </w:p>
        </w:tc>
      </w:tr>
      <w:tr w:rsidR="00805838" w:rsidRPr="00B61255" w14:paraId="1F063F68" w14:textId="77777777" w:rsidTr="00BC1DD0">
        <w:tc>
          <w:tcPr>
            <w:tcW w:w="3487" w:type="dxa"/>
            <w:vAlign w:val="center"/>
          </w:tcPr>
          <w:p w14:paraId="71066A29" w14:textId="77777777" w:rsidR="00805838" w:rsidRDefault="00805838" w:rsidP="00805838">
            <w:pPr>
              <w:spacing w:after="0" w:line="240" w:lineRule="auto"/>
              <w:rPr>
                <w:sz w:val="18"/>
                <w:szCs w:val="18"/>
              </w:rPr>
            </w:pPr>
            <w:r>
              <w:rPr>
                <w:sz w:val="18"/>
                <w:szCs w:val="18"/>
              </w:rPr>
              <w:t>Risk 8: Project restricts local livelihood opportunities.</w:t>
            </w:r>
          </w:p>
        </w:tc>
        <w:tc>
          <w:tcPr>
            <w:tcW w:w="941" w:type="dxa"/>
          </w:tcPr>
          <w:p w14:paraId="1E238ADA" w14:textId="77777777" w:rsidR="00805838" w:rsidRDefault="00805838" w:rsidP="00805838">
            <w:pPr>
              <w:spacing w:after="0" w:line="240" w:lineRule="auto"/>
              <w:rPr>
                <w:sz w:val="18"/>
                <w:szCs w:val="18"/>
              </w:rPr>
            </w:pPr>
            <w:r>
              <w:rPr>
                <w:sz w:val="18"/>
                <w:szCs w:val="18"/>
              </w:rPr>
              <w:t>I = 4</w:t>
            </w:r>
          </w:p>
          <w:p w14:paraId="54928CA9" w14:textId="77777777" w:rsidR="00805838" w:rsidRDefault="00805838" w:rsidP="00805838">
            <w:pPr>
              <w:spacing w:after="0" w:line="240" w:lineRule="auto"/>
              <w:rPr>
                <w:sz w:val="18"/>
                <w:szCs w:val="18"/>
              </w:rPr>
            </w:pPr>
            <w:r>
              <w:rPr>
                <w:sz w:val="18"/>
                <w:szCs w:val="18"/>
              </w:rPr>
              <w:t>P = 1</w:t>
            </w:r>
          </w:p>
        </w:tc>
        <w:tc>
          <w:tcPr>
            <w:tcW w:w="2767" w:type="dxa"/>
            <w:gridSpan w:val="3"/>
          </w:tcPr>
          <w:p w14:paraId="152B0378" w14:textId="77777777" w:rsidR="00805838" w:rsidRDefault="00805838" w:rsidP="00805838">
            <w:pPr>
              <w:spacing w:after="0" w:line="240" w:lineRule="auto"/>
              <w:rPr>
                <w:sz w:val="18"/>
                <w:szCs w:val="18"/>
              </w:rPr>
            </w:pPr>
            <w:r>
              <w:rPr>
                <w:sz w:val="18"/>
                <w:szCs w:val="18"/>
              </w:rPr>
              <w:t>The Programme will involve limited pilot or demonstration activities.</w:t>
            </w:r>
          </w:p>
        </w:tc>
        <w:tc>
          <w:tcPr>
            <w:tcW w:w="6053" w:type="dxa"/>
          </w:tcPr>
          <w:p w14:paraId="2E30BE6E" w14:textId="77777777" w:rsidR="00805838" w:rsidRPr="00B61255" w:rsidRDefault="00805838" w:rsidP="00805838">
            <w:pPr>
              <w:spacing w:after="0" w:line="240" w:lineRule="auto"/>
              <w:rPr>
                <w:sz w:val="18"/>
                <w:szCs w:val="18"/>
              </w:rPr>
            </w:pPr>
            <w:r>
              <w:rPr>
                <w:sz w:val="18"/>
                <w:szCs w:val="18"/>
              </w:rPr>
              <w:t>The stakeholder engagement guidelines and FPIC/GRM processes will mitigate this risk..</w:t>
            </w:r>
          </w:p>
        </w:tc>
      </w:tr>
      <w:tr w:rsidR="00805838" w:rsidRPr="00B61255" w14:paraId="33D114BA" w14:textId="77777777" w:rsidTr="00BC1DD0">
        <w:tc>
          <w:tcPr>
            <w:tcW w:w="3487" w:type="dxa"/>
            <w:vAlign w:val="center"/>
          </w:tcPr>
          <w:p w14:paraId="4DBB2A29" w14:textId="77777777" w:rsidR="00805838" w:rsidRDefault="00805838" w:rsidP="00805838">
            <w:pPr>
              <w:spacing w:after="0" w:line="240" w:lineRule="auto"/>
              <w:rPr>
                <w:sz w:val="18"/>
                <w:szCs w:val="18"/>
              </w:rPr>
            </w:pPr>
            <w:r>
              <w:rPr>
                <w:sz w:val="18"/>
                <w:szCs w:val="18"/>
              </w:rPr>
              <w:t>Risk 9: Project affects customary rights to land and/or resources.</w:t>
            </w:r>
          </w:p>
        </w:tc>
        <w:tc>
          <w:tcPr>
            <w:tcW w:w="941" w:type="dxa"/>
          </w:tcPr>
          <w:p w14:paraId="204D3546" w14:textId="77777777" w:rsidR="00805838" w:rsidRDefault="00805838" w:rsidP="00805838">
            <w:pPr>
              <w:spacing w:after="0" w:line="240" w:lineRule="auto"/>
              <w:rPr>
                <w:sz w:val="18"/>
                <w:szCs w:val="18"/>
              </w:rPr>
            </w:pPr>
            <w:r>
              <w:rPr>
                <w:sz w:val="18"/>
                <w:szCs w:val="18"/>
              </w:rPr>
              <w:t>I = 4</w:t>
            </w:r>
          </w:p>
          <w:p w14:paraId="4D0171C1" w14:textId="77777777" w:rsidR="00805838" w:rsidRDefault="00805838" w:rsidP="00805838">
            <w:pPr>
              <w:spacing w:after="0" w:line="240" w:lineRule="auto"/>
              <w:rPr>
                <w:sz w:val="18"/>
                <w:szCs w:val="18"/>
              </w:rPr>
            </w:pPr>
            <w:r>
              <w:rPr>
                <w:sz w:val="18"/>
                <w:szCs w:val="18"/>
              </w:rPr>
              <w:t>P = 1</w:t>
            </w:r>
          </w:p>
        </w:tc>
        <w:tc>
          <w:tcPr>
            <w:tcW w:w="2767" w:type="dxa"/>
            <w:gridSpan w:val="3"/>
          </w:tcPr>
          <w:p w14:paraId="4B75E336" w14:textId="77777777" w:rsidR="00805838" w:rsidRDefault="00805838" w:rsidP="00805838">
            <w:pPr>
              <w:spacing w:after="0" w:line="240" w:lineRule="auto"/>
              <w:rPr>
                <w:sz w:val="18"/>
                <w:szCs w:val="18"/>
              </w:rPr>
            </w:pPr>
            <w:r>
              <w:rPr>
                <w:sz w:val="18"/>
                <w:szCs w:val="18"/>
              </w:rPr>
              <w:t>The Programme will involve limited pilot or demonstration activities.</w:t>
            </w:r>
          </w:p>
        </w:tc>
        <w:tc>
          <w:tcPr>
            <w:tcW w:w="6053" w:type="dxa"/>
          </w:tcPr>
          <w:p w14:paraId="049A7041" w14:textId="77777777" w:rsidR="00805838" w:rsidRDefault="00805838" w:rsidP="00805838">
            <w:pPr>
              <w:spacing w:after="0" w:line="240" w:lineRule="auto"/>
              <w:rPr>
                <w:sz w:val="18"/>
                <w:szCs w:val="18"/>
              </w:rPr>
            </w:pPr>
            <w:r>
              <w:rPr>
                <w:sz w:val="18"/>
                <w:szCs w:val="18"/>
              </w:rPr>
              <w:t>Field-level demonstration activities will be designed to work within the customary land tenure system; and their design will go through extensive consultation and FPIC at the local level before implementation.</w:t>
            </w:r>
          </w:p>
        </w:tc>
      </w:tr>
      <w:tr w:rsidR="00805838" w:rsidRPr="00B61255" w14:paraId="44FE63C5" w14:textId="77777777" w:rsidTr="00BC1DD0">
        <w:tc>
          <w:tcPr>
            <w:tcW w:w="3487" w:type="dxa"/>
            <w:vAlign w:val="center"/>
          </w:tcPr>
          <w:p w14:paraId="7714F65D" w14:textId="77777777" w:rsidR="00805838" w:rsidRDefault="00805838" w:rsidP="00805838">
            <w:pPr>
              <w:spacing w:after="0" w:line="240" w:lineRule="auto"/>
              <w:rPr>
                <w:sz w:val="18"/>
                <w:szCs w:val="18"/>
              </w:rPr>
            </w:pPr>
            <w:r>
              <w:rPr>
                <w:sz w:val="18"/>
                <w:szCs w:val="18"/>
              </w:rPr>
              <w:t>Risk 10: Project impacts human rights of vulnerable groups.</w:t>
            </w:r>
          </w:p>
        </w:tc>
        <w:tc>
          <w:tcPr>
            <w:tcW w:w="941" w:type="dxa"/>
          </w:tcPr>
          <w:p w14:paraId="7A3C42F8" w14:textId="77777777" w:rsidR="00805838" w:rsidRDefault="00805838" w:rsidP="00805838">
            <w:pPr>
              <w:spacing w:after="0" w:line="240" w:lineRule="auto"/>
              <w:rPr>
                <w:sz w:val="18"/>
                <w:szCs w:val="18"/>
              </w:rPr>
            </w:pPr>
            <w:r>
              <w:rPr>
                <w:sz w:val="18"/>
                <w:szCs w:val="18"/>
              </w:rPr>
              <w:t>I = 5</w:t>
            </w:r>
          </w:p>
          <w:p w14:paraId="74E22797" w14:textId="77777777" w:rsidR="00805838" w:rsidRDefault="00805838" w:rsidP="00805838">
            <w:pPr>
              <w:spacing w:after="0" w:line="240" w:lineRule="auto"/>
              <w:rPr>
                <w:sz w:val="18"/>
                <w:szCs w:val="18"/>
              </w:rPr>
            </w:pPr>
            <w:r>
              <w:rPr>
                <w:sz w:val="18"/>
                <w:szCs w:val="18"/>
              </w:rPr>
              <w:t>P = 3</w:t>
            </w:r>
          </w:p>
        </w:tc>
        <w:tc>
          <w:tcPr>
            <w:tcW w:w="2767" w:type="dxa"/>
            <w:gridSpan w:val="3"/>
          </w:tcPr>
          <w:p w14:paraId="2315C3AB" w14:textId="77777777" w:rsidR="00805838" w:rsidRDefault="00805838" w:rsidP="00805838">
            <w:pPr>
              <w:spacing w:after="0" w:line="240" w:lineRule="auto"/>
              <w:rPr>
                <w:sz w:val="18"/>
                <w:szCs w:val="18"/>
              </w:rPr>
            </w:pPr>
          </w:p>
        </w:tc>
        <w:tc>
          <w:tcPr>
            <w:tcW w:w="6053" w:type="dxa"/>
          </w:tcPr>
          <w:p w14:paraId="15003BAF" w14:textId="77777777" w:rsidR="00805838" w:rsidRDefault="00805838" w:rsidP="00805838">
            <w:pPr>
              <w:spacing w:after="0" w:line="240" w:lineRule="auto"/>
              <w:rPr>
                <w:sz w:val="18"/>
                <w:szCs w:val="18"/>
              </w:rPr>
            </w:pPr>
            <w:r>
              <w:rPr>
                <w:sz w:val="18"/>
                <w:szCs w:val="18"/>
              </w:rPr>
              <w:t>A</w:t>
            </w:r>
            <w:r w:rsidRPr="00483C21">
              <w:rPr>
                <w:sz w:val="18"/>
                <w:szCs w:val="18"/>
              </w:rPr>
              <w:t>ppropriate mitigation measures will be put in place within the</w:t>
            </w:r>
            <w:r>
              <w:rPr>
                <w:sz w:val="18"/>
                <w:szCs w:val="18"/>
              </w:rPr>
              <w:t xml:space="preserve"> project document</w:t>
            </w:r>
            <w:r w:rsidRPr="00483C21">
              <w:rPr>
                <w:sz w:val="18"/>
                <w:szCs w:val="18"/>
              </w:rPr>
              <w:t>, including in depth consideration of the social and environmental impacts in the context of REDD+ implementation.</w:t>
            </w:r>
            <w:r>
              <w:rPr>
                <w:sz w:val="18"/>
                <w:szCs w:val="18"/>
              </w:rPr>
              <w:t xml:space="preserve"> In addition, the</w:t>
            </w:r>
            <w:r w:rsidRPr="00D35661">
              <w:rPr>
                <w:sz w:val="18"/>
                <w:szCs w:val="18"/>
              </w:rPr>
              <w:t xml:space="preserve"> </w:t>
            </w:r>
            <w:r>
              <w:rPr>
                <w:sz w:val="18"/>
                <w:szCs w:val="18"/>
              </w:rPr>
              <w:t>Stakeholder Engagement and Safeguards TWG will promote</w:t>
            </w:r>
            <w:r w:rsidRPr="00D35661">
              <w:rPr>
                <w:sz w:val="18"/>
                <w:szCs w:val="18"/>
              </w:rPr>
              <w:t xml:space="preserve"> active engagement of various vulnerable groups, which will </w:t>
            </w:r>
            <w:r>
              <w:rPr>
                <w:sz w:val="18"/>
                <w:szCs w:val="18"/>
              </w:rPr>
              <w:t xml:space="preserve">facilitate and </w:t>
            </w:r>
            <w:r w:rsidRPr="00D35661">
              <w:rPr>
                <w:sz w:val="18"/>
                <w:szCs w:val="18"/>
              </w:rPr>
              <w:t>promote a high level of consideration of potential social and environmental impacts</w:t>
            </w:r>
            <w:r>
              <w:rPr>
                <w:sz w:val="18"/>
                <w:szCs w:val="18"/>
              </w:rPr>
              <w:t>.</w:t>
            </w:r>
          </w:p>
        </w:tc>
      </w:tr>
      <w:tr w:rsidR="00805838" w:rsidRPr="00B61255" w14:paraId="478EE56D" w14:textId="77777777" w:rsidTr="00BC1DD0">
        <w:tc>
          <w:tcPr>
            <w:tcW w:w="3487" w:type="dxa"/>
            <w:vAlign w:val="center"/>
          </w:tcPr>
          <w:p w14:paraId="6E464312" w14:textId="77777777" w:rsidR="00805838" w:rsidRPr="00B61255" w:rsidRDefault="00805838" w:rsidP="00805838">
            <w:pPr>
              <w:spacing w:after="0" w:line="240" w:lineRule="auto"/>
              <w:rPr>
                <w:sz w:val="18"/>
                <w:szCs w:val="18"/>
              </w:rPr>
            </w:pPr>
            <w:r>
              <w:rPr>
                <w:sz w:val="18"/>
                <w:szCs w:val="18"/>
              </w:rPr>
              <w:t>Risk 11: Displacement of indigenous peoples through access restrictions to lands.</w:t>
            </w:r>
          </w:p>
        </w:tc>
        <w:tc>
          <w:tcPr>
            <w:tcW w:w="941" w:type="dxa"/>
          </w:tcPr>
          <w:p w14:paraId="188806D2" w14:textId="77777777" w:rsidR="00805838" w:rsidRDefault="00805838" w:rsidP="00805838">
            <w:pPr>
              <w:spacing w:after="0" w:line="240" w:lineRule="auto"/>
              <w:rPr>
                <w:sz w:val="18"/>
                <w:szCs w:val="18"/>
              </w:rPr>
            </w:pPr>
            <w:r>
              <w:rPr>
                <w:sz w:val="18"/>
                <w:szCs w:val="18"/>
              </w:rPr>
              <w:t>I = 5</w:t>
            </w:r>
          </w:p>
          <w:p w14:paraId="357A74BD" w14:textId="77777777" w:rsidR="00805838" w:rsidRPr="00B61255" w:rsidRDefault="00805838" w:rsidP="00805838">
            <w:pPr>
              <w:spacing w:after="0" w:line="240" w:lineRule="auto"/>
              <w:rPr>
                <w:sz w:val="18"/>
                <w:szCs w:val="18"/>
              </w:rPr>
            </w:pPr>
            <w:r>
              <w:rPr>
                <w:sz w:val="18"/>
                <w:szCs w:val="18"/>
              </w:rPr>
              <w:t>P = 1</w:t>
            </w:r>
          </w:p>
        </w:tc>
        <w:tc>
          <w:tcPr>
            <w:tcW w:w="2767" w:type="dxa"/>
            <w:gridSpan w:val="3"/>
          </w:tcPr>
          <w:p w14:paraId="35DD5752" w14:textId="77777777" w:rsidR="00805838" w:rsidRDefault="00805838" w:rsidP="00805838">
            <w:pPr>
              <w:spacing w:after="0" w:line="240" w:lineRule="auto"/>
              <w:rPr>
                <w:sz w:val="18"/>
                <w:szCs w:val="18"/>
              </w:rPr>
            </w:pPr>
            <w:r>
              <w:rPr>
                <w:sz w:val="18"/>
                <w:szCs w:val="18"/>
              </w:rPr>
              <w:t>The Programme will involve limited pilot or demonstration activities.</w:t>
            </w:r>
          </w:p>
        </w:tc>
        <w:tc>
          <w:tcPr>
            <w:tcW w:w="6053" w:type="dxa"/>
          </w:tcPr>
          <w:p w14:paraId="076BA468" w14:textId="77777777" w:rsidR="00805838" w:rsidRPr="00B61255" w:rsidRDefault="00805838" w:rsidP="00805838">
            <w:pPr>
              <w:spacing w:after="0" w:line="240" w:lineRule="auto"/>
              <w:rPr>
                <w:sz w:val="18"/>
                <w:szCs w:val="18"/>
              </w:rPr>
            </w:pPr>
            <w:r w:rsidRPr="00EE7CFC">
              <w:rPr>
                <w:sz w:val="18"/>
                <w:szCs w:val="18"/>
              </w:rPr>
              <w:t>REDD+ demonstration activities designed through the project will go through many stages of development, consultation and refinement before moving to implementation.</w:t>
            </w:r>
            <w:r>
              <w:rPr>
                <w:sz w:val="18"/>
                <w:szCs w:val="18"/>
              </w:rPr>
              <w:t xml:space="preserve"> Any demonstration activities will be subject to FPIC and on a voluntary basis by local/indigenous people. In addition, the</w:t>
            </w:r>
            <w:r w:rsidRPr="00D35661">
              <w:rPr>
                <w:sz w:val="18"/>
                <w:szCs w:val="18"/>
              </w:rPr>
              <w:t xml:space="preserve"> </w:t>
            </w:r>
            <w:r>
              <w:rPr>
                <w:sz w:val="18"/>
                <w:szCs w:val="18"/>
              </w:rPr>
              <w:t>Stakeholder Engagement and Safeguards</w:t>
            </w:r>
            <w:r w:rsidRPr="00D35661">
              <w:rPr>
                <w:sz w:val="18"/>
                <w:szCs w:val="18"/>
              </w:rPr>
              <w:t xml:space="preserve"> TWG</w:t>
            </w:r>
            <w:r>
              <w:rPr>
                <w:sz w:val="18"/>
                <w:szCs w:val="18"/>
              </w:rPr>
              <w:t xml:space="preserve"> will promote</w:t>
            </w:r>
            <w:r w:rsidRPr="00D35661">
              <w:rPr>
                <w:sz w:val="18"/>
                <w:szCs w:val="18"/>
              </w:rPr>
              <w:t xml:space="preserve"> active engagement of various vulnerable groups, which will </w:t>
            </w:r>
            <w:r>
              <w:rPr>
                <w:sz w:val="18"/>
                <w:szCs w:val="18"/>
              </w:rPr>
              <w:t xml:space="preserve">facilitate and </w:t>
            </w:r>
            <w:r w:rsidRPr="00D35661">
              <w:rPr>
                <w:sz w:val="18"/>
                <w:szCs w:val="18"/>
              </w:rPr>
              <w:t>promote a high level of consideration of potential social and environmental impacts</w:t>
            </w:r>
            <w:r>
              <w:rPr>
                <w:sz w:val="18"/>
                <w:szCs w:val="18"/>
              </w:rPr>
              <w:t>.</w:t>
            </w:r>
          </w:p>
        </w:tc>
      </w:tr>
      <w:tr w:rsidR="00805838" w:rsidRPr="00B61255" w14:paraId="2FAC1487" w14:textId="77777777" w:rsidTr="00BC1DD0">
        <w:tc>
          <w:tcPr>
            <w:tcW w:w="3487" w:type="dxa"/>
            <w:vAlign w:val="center"/>
          </w:tcPr>
          <w:p w14:paraId="5004508D" w14:textId="77777777" w:rsidR="00805838" w:rsidRDefault="00805838" w:rsidP="00805838">
            <w:pPr>
              <w:spacing w:after="0" w:line="240" w:lineRule="auto"/>
              <w:rPr>
                <w:sz w:val="18"/>
                <w:szCs w:val="18"/>
              </w:rPr>
            </w:pPr>
            <w:r>
              <w:rPr>
                <w:sz w:val="18"/>
                <w:szCs w:val="18"/>
              </w:rPr>
              <w:t xml:space="preserve">Risk 12: </w:t>
            </w:r>
            <w:r w:rsidRPr="00D35661">
              <w:rPr>
                <w:sz w:val="18"/>
                <w:szCs w:val="18"/>
              </w:rPr>
              <w:t>Downstream activities that potentially pose environmental and social impacts or are vulnerable to environmental and social change</w:t>
            </w:r>
            <w:r>
              <w:rPr>
                <w:sz w:val="18"/>
                <w:szCs w:val="18"/>
              </w:rPr>
              <w:t>.</w:t>
            </w:r>
          </w:p>
        </w:tc>
        <w:tc>
          <w:tcPr>
            <w:tcW w:w="941" w:type="dxa"/>
          </w:tcPr>
          <w:p w14:paraId="509315C7" w14:textId="77777777" w:rsidR="00805838" w:rsidRDefault="00805838" w:rsidP="00805838">
            <w:pPr>
              <w:spacing w:after="0" w:line="240" w:lineRule="auto"/>
              <w:rPr>
                <w:sz w:val="18"/>
                <w:szCs w:val="18"/>
              </w:rPr>
            </w:pPr>
            <w:r>
              <w:rPr>
                <w:sz w:val="18"/>
                <w:szCs w:val="18"/>
              </w:rPr>
              <w:t>I = 3</w:t>
            </w:r>
          </w:p>
          <w:p w14:paraId="35B743FE" w14:textId="77777777" w:rsidR="00805838" w:rsidRDefault="00805838" w:rsidP="00805838">
            <w:pPr>
              <w:spacing w:after="0" w:line="240" w:lineRule="auto"/>
              <w:rPr>
                <w:sz w:val="18"/>
                <w:szCs w:val="18"/>
              </w:rPr>
            </w:pPr>
            <w:r>
              <w:rPr>
                <w:sz w:val="18"/>
                <w:szCs w:val="18"/>
              </w:rPr>
              <w:t>P = 2</w:t>
            </w:r>
          </w:p>
        </w:tc>
        <w:tc>
          <w:tcPr>
            <w:tcW w:w="2767" w:type="dxa"/>
            <w:gridSpan w:val="3"/>
          </w:tcPr>
          <w:p w14:paraId="52B832CD" w14:textId="77777777" w:rsidR="00805838" w:rsidRPr="00EE7CFC" w:rsidRDefault="00805838" w:rsidP="00805838">
            <w:pPr>
              <w:spacing w:after="0" w:line="240" w:lineRule="auto"/>
              <w:rPr>
                <w:sz w:val="18"/>
                <w:szCs w:val="18"/>
              </w:rPr>
            </w:pPr>
          </w:p>
        </w:tc>
        <w:tc>
          <w:tcPr>
            <w:tcW w:w="6053" w:type="dxa"/>
          </w:tcPr>
          <w:p w14:paraId="7F81BFE8" w14:textId="77777777" w:rsidR="00805838" w:rsidRPr="00EE7CFC" w:rsidRDefault="00805838" w:rsidP="00805838">
            <w:pPr>
              <w:spacing w:after="0" w:line="240" w:lineRule="auto"/>
              <w:rPr>
                <w:sz w:val="18"/>
                <w:szCs w:val="18"/>
              </w:rPr>
            </w:pPr>
            <w:r>
              <w:rPr>
                <w:sz w:val="18"/>
                <w:szCs w:val="18"/>
              </w:rPr>
              <w:t>A</w:t>
            </w:r>
            <w:r w:rsidRPr="00483C21">
              <w:rPr>
                <w:sz w:val="18"/>
                <w:szCs w:val="18"/>
              </w:rPr>
              <w:t>ppropriate mitigation measures will be put in place within the</w:t>
            </w:r>
            <w:r>
              <w:rPr>
                <w:sz w:val="18"/>
                <w:szCs w:val="18"/>
              </w:rPr>
              <w:t xml:space="preserve"> project document</w:t>
            </w:r>
            <w:r w:rsidRPr="00483C21">
              <w:rPr>
                <w:sz w:val="18"/>
                <w:szCs w:val="18"/>
              </w:rPr>
              <w:t>, including in depth consideration of the social and environmental impacts in the context of REDD+ implementation.</w:t>
            </w:r>
          </w:p>
        </w:tc>
      </w:tr>
      <w:tr w:rsidR="00805838" w:rsidRPr="00B61255" w14:paraId="7B06E27E" w14:textId="77777777" w:rsidTr="00BC1DD0">
        <w:tc>
          <w:tcPr>
            <w:tcW w:w="3487" w:type="dxa"/>
            <w:vAlign w:val="center"/>
          </w:tcPr>
          <w:p w14:paraId="779C5296" w14:textId="77777777" w:rsidR="00805838" w:rsidRDefault="00805838" w:rsidP="00805838">
            <w:pPr>
              <w:spacing w:after="0" w:line="240" w:lineRule="auto"/>
              <w:rPr>
                <w:sz w:val="18"/>
                <w:szCs w:val="18"/>
              </w:rPr>
            </w:pPr>
            <w:r>
              <w:rPr>
                <w:sz w:val="18"/>
                <w:szCs w:val="18"/>
              </w:rPr>
              <w:t xml:space="preserve">Risk 13: </w:t>
            </w:r>
            <w:r w:rsidRPr="00D35661">
              <w:rPr>
                <w:sz w:val="18"/>
                <w:szCs w:val="18"/>
              </w:rPr>
              <w:t>Upstream planning processes potentially pose environmental or social impacts or are vulnerable to environmental and social change</w:t>
            </w:r>
            <w:r>
              <w:rPr>
                <w:sz w:val="18"/>
                <w:szCs w:val="18"/>
              </w:rPr>
              <w:t>.</w:t>
            </w:r>
          </w:p>
        </w:tc>
        <w:tc>
          <w:tcPr>
            <w:tcW w:w="941" w:type="dxa"/>
          </w:tcPr>
          <w:p w14:paraId="431932A3" w14:textId="77777777" w:rsidR="00805838" w:rsidRDefault="00805838" w:rsidP="00805838">
            <w:pPr>
              <w:spacing w:after="0" w:line="240" w:lineRule="auto"/>
              <w:rPr>
                <w:sz w:val="18"/>
                <w:szCs w:val="18"/>
              </w:rPr>
            </w:pPr>
            <w:r>
              <w:rPr>
                <w:sz w:val="18"/>
                <w:szCs w:val="18"/>
              </w:rPr>
              <w:t>I = 3</w:t>
            </w:r>
          </w:p>
          <w:p w14:paraId="38B871A7" w14:textId="77777777" w:rsidR="00805838" w:rsidRDefault="00805838" w:rsidP="00805838">
            <w:pPr>
              <w:spacing w:after="0" w:line="240" w:lineRule="auto"/>
              <w:rPr>
                <w:sz w:val="18"/>
                <w:szCs w:val="18"/>
              </w:rPr>
            </w:pPr>
            <w:r>
              <w:rPr>
                <w:sz w:val="18"/>
                <w:szCs w:val="18"/>
              </w:rPr>
              <w:t>P = 3</w:t>
            </w:r>
          </w:p>
        </w:tc>
        <w:tc>
          <w:tcPr>
            <w:tcW w:w="2767" w:type="dxa"/>
            <w:gridSpan w:val="3"/>
          </w:tcPr>
          <w:p w14:paraId="16ECF6BA" w14:textId="77777777" w:rsidR="00805838" w:rsidRPr="00EE7CFC" w:rsidRDefault="00805838" w:rsidP="00805838">
            <w:pPr>
              <w:spacing w:after="0" w:line="240" w:lineRule="auto"/>
              <w:rPr>
                <w:sz w:val="18"/>
                <w:szCs w:val="18"/>
              </w:rPr>
            </w:pPr>
          </w:p>
        </w:tc>
        <w:tc>
          <w:tcPr>
            <w:tcW w:w="6053" w:type="dxa"/>
          </w:tcPr>
          <w:p w14:paraId="1BC1F5FE" w14:textId="77777777" w:rsidR="00805838" w:rsidRDefault="00805838" w:rsidP="00805838">
            <w:pPr>
              <w:spacing w:after="0" w:line="240" w:lineRule="auto"/>
              <w:rPr>
                <w:sz w:val="18"/>
                <w:szCs w:val="18"/>
              </w:rPr>
            </w:pPr>
            <w:r>
              <w:rPr>
                <w:sz w:val="18"/>
                <w:szCs w:val="18"/>
              </w:rPr>
              <w:t>A</w:t>
            </w:r>
            <w:r w:rsidRPr="00483C21">
              <w:rPr>
                <w:sz w:val="18"/>
                <w:szCs w:val="18"/>
              </w:rPr>
              <w:t>ppropriate mitigation measures will be put in place within the</w:t>
            </w:r>
            <w:r>
              <w:rPr>
                <w:sz w:val="18"/>
                <w:szCs w:val="18"/>
              </w:rPr>
              <w:t xml:space="preserve"> project document</w:t>
            </w:r>
            <w:r w:rsidRPr="00483C21">
              <w:rPr>
                <w:sz w:val="18"/>
                <w:szCs w:val="18"/>
              </w:rPr>
              <w:t>, including in depth consideration of the social and environmental impacts in the context of REDD+ implementation.</w:t>
            </w:r>
          </w:p>
        </w:tc>
      </w:tr>
      <w:tr w:rsidR="00805838" w:rsidRPr="00B61255" w14:paraId="7F84EC8D" w14:textId="77777777" w:rsidTr="00BC1DD0">
        <w:tc>
          <w:tcPr>
            <w:tcW w:w="3487" w:type="dxa"/>
            <w:vAlign w:val="center"/>
          </w:tcPr>
          <w:p w14:paraId="522BF814" w14:textId="77777777" w:rsidR="00805838" w:rsidRPr="00B61255" w:rsidRDefault="00805838" w:rsidP="00805838">
            <w:pPr>
              <w:spacing w:after="0" w:line="240" w:lineRule="auto"/>
              <w:rPr>
                <w:sz w:val="18"/>
                <w:szCs w:val="18"/>
              </w:rPr>
            </w:pPr>
          </w:p>
        </w:tc>
        <w:tc>
          <w:tcPr>
            <w:tcW w:w="941" w:type="dxa"/>
          </w:tcPr>
          <w:p w14:paraId="7BD8FE4A" w14:textId="77777777" w:rsidR="00805838" w:rsidRPr="00B61255" w:rsidRDefault="00805838" w:rsidP="00805838">
            <w:pPr>
              <w:spacing w:after="0" w:line="240" w:lineRule="auto"/>
              <w:rPr>
                <w:sz w:val="18"/>
                <w:szCs w:val="18"/>
              </w:rPr>
            </w:pPr>
          </w:p>
        </w:tc>
        <w:tc>
          <w:tcPr>
            <w:tcW w:w="2767" w:type="dxa"/>
            <w:gridSpan w:val="3"/>
          </w:tcPr>
          <w:p w14:paraId="4EA053B8" w14:textId="77777777" w:rsidR="00805838" w:rsidRPr="00B61255" w:rsidRDefault="00805838" w:rsidP="00805838">
            <w:pPr>
              <w:spacing w:after="0" w:line="240" w:lineRule="auto"/>
              <w:rPr>
                <w:sz w:val="18"/>
                <w:szCs w:val="18"/>
              </w:rPr>
            </w:pPr>
          </w:p>
        </w:tc>
        <w:tc>
          <w:tcPr>
            <w:tcW w:w="6053" w:type="dxa"/>
          </w:tcPr>
          <w:p w14:paraId="77B896FA" w14:textId="77777777" w:rsidR="00805838" w:rsidRPr="00B61255" w:rsidRDefault="00805838" w:rsidP="00805838">
            <w:pPr>
              <w:spacing w:after="0" w:line="240" w:lineRule="auto"/>
              <w:rPr>
                <w:sz w:val="18"/>
                <w:szCs w:val="18"/>
              </w:rPr>
            </w:pPr>
          </w:p>
        </w:tc>
      </w:tr>
      <w:tr w:rsidR="00805838" w:rsidRPr="00B61255" w14:paraId="7615BC31" w14:textId="77777777" w:rsidTr="00BC1DD0">
        <w:trPr>
          <w:trHeight w:val="593"/>
        </w:trPr>
        <w:tc>
          <w:tcPr>
            <w:tcW w:w="3487" w:type="dxa"/>
            <w:shd w:val="clear" w:color="auto" w:fill="auto"/>
            <w:vAlign w:val="center"/>
          </w:tcPr>
          <w:p w14:paraId="2973E79E" w14:textId="77777777" w:rsidR="00805838" w:rsidRPr="00B61255" w:rsidRDefault="00805838" w:rsidP="00805838">
            <w:pPr>
              <w:spacing w:after="0" w:line="240" w:lineRule="auto"/>
              <w:rPr>
                <w:b/>
                <w:szCs w:val="18"/>
              </w:rPr>
            </w:pPr>
          </w:p>
        </w:tc>
        <w:tc>
          <w:tcPr>
            <w:tcW w:w="3708" w:type="dxa"/>
            <w:gridSpan w:val="4"/>
            <w:shd w:val="clear" w:color="auto" w:fill="0F243E" w:themeFill="text2" w:themeFillShade="80"/>
          </w:tcPr>
          <w:p w14:paraId="5E895EC1" w14:textId="77777777" w:rsidR="00805838" w:rsidRPr="00B61255" w:rsidRDefault="00805838" w:rsidP="00805838">
            <w:pPr>
              <w:spacing w:after="0" w:line="240" w:lineRule="auto"/>
              <w:rPr>
                <w:b/>
                <w:szCs w:val="18"/>
              </w:rPr>
            </w:pPr>
            <w:r w:rsidRPr="00B61255">
              <w:rPr>
                <w:b/>
                <w:szCs w:val="18"/>
              </w:rPr>
              <w:t xml:space="preserve">QUESTION 5: What is the Overall Project Risk Categorization? </w:t>
            </w:r>
          </w:p>
        </w:tc>
        <w:tc>
          <w:tcPr>
            <w:tcW w:w="6053" w:type="dxa"/>
            <w:shd w:val="clear" w:color="auto" w:fill="auto"/>
          </w:tcPr>
          <w:p w14:paraId="57050175" w14:textId="77777777" w:rsidR="00805838" w:rsidRPr="00B61255" w:rsidRDefault="00805838" w:rsidP="00805838">
            <w:pPr>
              <w:spacing w:after="0" w:line="240" w:lineRule="auto"/>
              <w:rPr>
                <w:sz w:val="18"/>
                <w:szCs w:val="18"/>
              </w:rPr>
            </w:pPr>
          </w:p>
        </w:tc>
      </w:tr>
      <w:tr w:rsidR="00805838" w:rsidRPr="00B61255" w14:paraId="08AE9833" w14:textId="77777777" w:rsidTr="00BC1DD0">
        <w:tc>
          <w:tcPr>
            <w:tcW w:w="3487" w:type="dxa"/>
            <w:vAlign w:val="center"/>
          </w:tcPr>
          <w:p w14:paraId="3AE1AA13" w14:textId="77777777" w:rsidR="00805838" w:rsidRPr="00B61255" w:rsidRDefault="00805838" w:rsidP="00805838">
            <w:pPr>
              <w:spacing w:after="0" w:line="240" w:lineRule="auto"/>
              <w:rPr>
                <w:sz w:val="18"/>
                <w:szCs w:val="18"/>
              </w:rPr>
            </w:pPr>
          </w:p>
        </w:tc>
        <w:tc>
          <w:tcPr>
            <w:tcW w:w="3708" w:type="dxa"/>
            <w:gridSpan w:val="4"/>
          </w:tcPr>
          <w:p w14:paraId="7E46618E" w14:textId="77777777" w:rsidR="00805838" w:rsidRPr="00B61255" w:rsidRDefault="00805838" w:rsidP="00805838">
            <w:pPr>
              <w:spacing w:after="0" w:line="240" w:lineRule="auto"/>
              <w:rPr>
                <w:sz w:val="18"/>
                <w:szCs w:val="18"/>
              </w:rPr>
            </w:pPr>
          </w:p>
        </w:tc>
        <w:tc>
          <w:tcPr>
            <w:tcW w:w="6053" w:type="dxa"/>
            <w:vAlign w:val="center"/>
          </w:tcPr>
          <w:p w14:paraId="6D198FCD" w14:textId="77777777" w:rsidR="00805838" w:rsidRPr="00B61255" w:rsidRDefault="00805838" w:rsidP="00805838">
            <w:pPr>
              <w:spacing w:after="0" w:line="240" w:lineRule="auto"/>
              <w:rPr>
                <w:sz w:val="18"/>
                <w:szCs w:val="18"/>
              </w:rPr>
            </w:pPr>
            <w:r w:rsidRPr="00B61255">
              <w:rPr>
                <w:sz w:val="18"/>
                <w:szCs w:val="18"/>
              </w:rPr>
              <w:t>Comments</w:t>
            </w:r>
          </w:p>
        </w:tc>
      </w:tr>
      <w:tr w:rsidR="00805838" w:rsidRPr="00B61255" w14:paraId="449276E3" w14:textId="77777777" w:rsidTr="00BC1DD0">
        <w:trPr>
          <w:trHeight w:val="188"/>
        </w:trPr>
        <w:tc>
          <w:tcPr>
            <w:tcW w:w="3487" w:type="dxa"/>
            <w:vAlign w:val="center"/>
          </w:tcPr>
          <w:p w14:paraId="2D117F38" w14:textId="77777777" w:rsidR="00805838" w:rsidRPr="00B61255" w:rsidRDefault="00805838" w:rsidP="00805838">
            <w:pPr>
              <w:spacing w:after="0" w:line="240" w:lineRule="auto"/>
              <w:rPr>
                <w:sz w:val="18"/>
                <w:szCs w:val="18"/>
              </w:rPr>
            </w:pPr>
          </w:p>
        </w:tc>
        <w:tc>
          <w:tcPr>
            <w:tcW w:w="1751" w:type="dxa"/>
            <w:gridSpan w:val="2"/>
            <w:vAlign w:val="center"/>
          </w:tcPr>
          <w:p w14:paraId="134A6502" w14:textId="77777777" w:rsidR="00805838" w:rsidRPr="00B61255" w:rsidRDefault="00805838" w:rsidP="00805838">
            <w:pPr>
              <w:spacing w:after="0" w:line="240" w:lineRule="auto"/>
              <w:rPr>
                <w:sz w:val="18"/>
                <w:szCs w:val="18"/>
              </w:rPr>
            </w:pPr>
            <w:r w:rsidRPr="00B61255">
              <w:rPr>
                <w:sz w:val="18"/>
                <w:szCs w:val="18"/>
              </w:rPr>
              <w:t>Low Risk</w:t>
            </w:r>
          </w:p>
        </w:tc>
        <w:tc>
          <w:tcPr>
            <w:tcW w:w="360" w:type="dxa"/>
            <w:vAlign w:val="center"/>
          </w:tcPr>
          <w:p w14:paraId="2811B327" w14:textId="77777777" w:rsidR="00805838" w:rsidRPr="00B61255" w:rsidRDefault="00805838" w:rsidP="00805838">
            <w:pPr>
              <w:spacing w:after="0" w:line="240" w:lineRule="auto"/>
              <w:rPr>
                <w:sz w:val="18"/>
                <w:szCs w:val="18"/>
              </w:rPr>
            </w:pPr>
            <w:r>
              <w:rPr>
                <w:rFonts w:ascii="Segoe UI Symbol" w:hAnsi="Segoe UI Symbol" w:cs="Segoe UI Symbol"/>
                <w:sz w:val="18"/>
                <w:szCs w:val="18"/>
              </w:rPr>
              <w:t>☑</w:t>
            </w:r>
          </w:p>
        </w:tc>
        <w:tc>
          <w:tcPr>
            <w:tcW w:w="1597" w:type="dxa"/>
          </w:tcPr>
          <w:p w14:paraId="4A12A633" w14:textId="77777777" w:rsidR="00805838" w:rsidRPr="00B61255" w:rsidRDefault="00805838" w:rsidP="00805838">
            <w:pPr>
              <w:spacing w:after="0" w:line="240" w:lineRule="auto"/>
              <w:rPr>
                <w:sz w:val="18"/>
                <w:szCs w:val="18"/>
              </w:rPr>
            </w:pPr>
          </w:p>
        </w:tc>
        <w:tc>
          <w:tcPr>
            <w:tcW w:w="6053" w:type="dxa"/>
          </w:tcPr>
          <w:p w14:paraId="487ED3DC" w14:textId="77777777" w:rsidR="00805838" w:rsidRPr="00B61255" w:rsidRDefault="00805838" w:rsidP="00805838">
            <w:pPr>
              <w:spacing w:after="0" w:line="240" w:lineRule="auto"/>
              <w:rPr>
                <w:sz w:val="18"/>
                <w:szCs w:val="18"/>
              </w:rPr>
            </w:pPr>
          </w:p>
        </w:tc>
      </w:tr>
      <w:tr w:rsidR="00805838" w:rsidRPr="00B61255" w14:paraId="6AD0C930" w14:textId="77777777" w:rsidTr="00BC1DD0">
        <w:trPr>
          <w:trHeight w:val="260"/>
        </w:trPr>
        <w:tc>
          <w:tcPr>
            <w:tcW w:w="3487" w:type="dxa"/>
            <w:vAlign w:val="center"/>
          </w:tcPr>
          <w:p w14:paraId="41E7C5BF" w14:textId="77777777" w:rsidR="00805838" w:rsidRPr="00B61255" w:rsidRDefault="00805838" w:rsidP="00805838">
            <w:pPr>
              <w:spacing w:after="0" w:line="240" w:lineRule="auto"/>
              <w:rPr>
                <w:sz w:val="18"/>
                <w:szCs w:val="18"/>
              </w:rPr>
            </w:pPr>
          </w:p>
        </w:tc>
        <w:tc>
          <w:tcPr>
            <w:tcW w:w="1751" w:type="dxa"/>
            <w:gridSpan w:val="2"/>
            <w:vAlign w:val="center"/>
          </w:tcPr>
          <w:p w14:paraId="7399FDB6" w14:textId="77777777" w:rsidR="00805838" w:rsidRPr="00B61255" w:rsidRDefault="00805838" w:rsidP="00805838">
            <w:pPr>
              <w:spacing w:after="0" w:line="240" w:lineRule="auto"/>
              <w:rPr>
                <w:sz w:val="18"/>
                <w:szCs w:val="18"/>
              </w:rPr>
            </w:pPr>
            <w:r w:rsidRPr="00B61255">
              <w:rPr>
                <w:sz w:val="18"/>
                <w:szCs w:val="18"/>
              </w:rPr>
              <w:t>Moderate Risk</w:t>
            </w:r>
          </w:p>
        </w:tc>
        <w:tc>
          <w:tcPr>
            <w:tcW w:w="360" w:type="dxa"/>
            <w:vAlign w:val="center"/>
          </w:tcPr>
          <w:p w14:paraId="75A71A56" w14:textId="77777777" w:rsidR="00805838" w:rsidRPr="00B61255" w:rsidRDefault="00805838" w:rsidP="00805838">
            <w:pPr>
              <w:spacing w:after="0" w:line="240" w:lineRule="auto"/>
              <w:rPr>
                <w:sz w:val="18"/>
                <w:szCs w:val="18"/>
              </w:rPr>
            </w:pPr>
            <w:r w:rsidRPr="00B61255">
              <w:rPr>
                <w:rFonts w:ascii="Segoe UI Symbol" w:hAnsi="Segoe UI Symbol" w:cs="Segoe UI Symbol"/>
                <w:sz w:val="18"/>
                <w:szCs w:val="18"/>
              </w:rPr>
              <w:t>☐</w:t>
            </w:r>
          </w:p>
        </w:tc>
        <w:tc>
          <w:tcPr>
            <w:tcW w:w="1597" w:type="dxa"/>
          </w:tcPr>
          <w:p w14:paraId="26AA52C0" w14:textId="77777777" w:rsidR="00805838" w:rsidRPr="00B61255" w:rsidRDefault="00805838" w:rsidP="00805838">
            <w:pPr>
              <w:spacing w:after="0" w:line="240" w:lineRule="auto"/>
              <w:rPr>
                <w:sz w:val="18"/>
                <w:szCs w:val="18"/>
              </w:rPr>
            </w:pPr>
          </w:p>
        </w:tc>
        <w:tc>
          <w:tcPr>
            <w:tcW w:w="6053" w:type="dxa"/>
          </w:tcPr>
          <w:p w14:paraId="6F354CD0" w14:textId="77777777" w:rsidR="00805838" w:rsidRPr="00B61255" w:rsidRDefault="00805838" w:rsidP="00805838">
            <w:pPr>
              <w:spacing w:after="0" w:line="240" w:lineRule="auto"/>
              <w:rPr>
                <w:sz w:val="18"/>
                <w:szCs w:val="18"/>
              </w:rPr>
            </w:pPr>
          </w:p>
        </w:tc>
      </w:tr>
      <w:tr w:rsidR="00805838" w:rsidRPr="00B61255" w14:paraId="6F544A60" w14:textId="77777777" w:rsidTr="00BC1DD0">
        <w:trPr>
          <w:trHeight w:val="152"/>
        </w:trPr>
        <w:tc>
          <w:tcPr>
            <w:tcW w:w="3487" w:type="dxa"/>
            <w:vAlign w:val="center"/>
          </w:tcPr>
          <w:p w14:paraId="66C31991" w14:textId="77777777" w:rsidR="00805838" w:rsidRPr="00B61255" w:rsidRDefault="00805838" w:rsidP="00805838">
            <w:pPr>
              <w:spacing w:after="0" w:line="240" w:lineRule="auto"/>
              <w:rPr>
                <w:sz w:val="18"/>
                <w:szCs w:val="18"/>
              </w:rPr>
            </w:pPr>
          </w:p>
        </w:tc>
        <w:tc>
          <w:tcPr>
            <w:tcW w:w="1751" w:type="dxa"/>
            <w:gridSpan w:val="2"/>
            <w:vAlign w:val="center"/>
          </w:tcPr>
          <w:p w14:paraId="65B8B580" w14:textId="77777777" w:rsidR="00805838" w:rsidRPr="00B61255" w:rsidRDefault="00805838" w:rsidP="00805838">
            <w:pPr>
              <w:spacing w:after="0" w:line="240" w:lineRule="auto"/>
              <w:rPr>
                <w:sz w:val="18"/>
                <w:szCs w:val="18"/>
              </w:rPr>
            </w:pPr>
            <w:r w:rsidRPr="00B61255">
              <w:rPr>
                <w:sz w:val="18"/>
                <w:szCs w:val="18"/>
              </w:rPr>
              <w:t>High Risk</w:t>
            </w:r>
          </w:p>
        </w:tc>
        <w:tc>
          <w:tcPr>
            <w:tcW w:w="360" w:type="dxa"/>
            <w:vAlign w:val="center"/>
          </w:tcPr>
          <w:p w14:paraId="7A17E9EE" w14:textId="77777777" w:rsidR="00805838" w:rsidRPr="00B61255" w:rsidRDefault="00805838" w:rsidP="00805838">
            <w:pPr>
              <w:spacing w:after="0" w:line="240" w:lineRule="auto"/>
              <w:rPr>
                <w:sz w:val="18"/>
                <w:szCs w:val="18"/>
              </w:rPr>
            </w:pPr>
            <w:r w:rsidRPr="00B61255">
              <w:rPr>
                <w:rFonts w:ascii="Segoe UI Symbol" w:hAnsi="Segoe UI Symbol" w:cs="Segoe UI Symbol"/>
                <w:sz w:val="18"/>
                <w:szCs w:val="18"/>
              </w:rPr>
              <w:t>☐</w:t>
            </w:r>
          </w:p>
        </w:tc>
        <w:tc>
          <w:tcPr>
            <w:tcW w:w="1597" w:type="dxa"/>
          </w:tcPr>
          <w:p w14:paraId="02764806" w14:textId="77777777" w:rsidR="00805838" w:rsidRPr="00B61255" w:rsidRDefault="00805838" w:rsidP="00805838">
            <w:pPr>
              <w:spacing w:after="0" w:line="240" w:lineRule="auto"/>
              <w:rPr>
                <w:sz w:val="18"/>
                <w:szCs w:val="18"/>
              </w:rPr>
            </w:pPr>
          </w:p>
        </w:tc>
        <w:tc>
          <w:tcPr>
            <w:tcW w:w="6053" w:type="dxa"/>
          </w:tcPr>
          <w:p w14:paraId="0EB5CBB3" w14:textId="77777777" w:rsidR="00805838" w:rsidRPr="00B61255" w:rsidRDefault="00805838" w:rsidP="00805838">
            <w:pPr>
              <w:spacing w:after="0" w:line="240" w:lineRule="auto"/>
              <w:rPr>
                <w:sz w:val="18"/>
                <w:szCs w:val="18"/>
              </w:rPr>
            </w:pPr>
          </w:p>
        </w:tc>
      </w:tr>
    </w:tbl>
    <w:p w14:paraId="0FB62623" w14:textId="77777777" w:rsidR="00805838" w:rsidRPr="00B61255" w:rsidRDefault="00805838" w:rsidP="00805838">
      <w:pPr>
        <w:spacing w:after="0" w:line="240" w:lineRule="auto"/>
        <w:rPr>
          <w:b/>
          <w:sz w:val="18"/>
          <w:szCs w:val="20"/>
        </w:rPr>
      </w:pPr>
      <w:r w:rsidRPr="00B61255">
        <w:rPr>
          <w:b/>
          <w:sz w:val="18"/>
        </w:rPr>
        <w:t>Note:</w:t>
      </w:r>
    </w:p>
    <w:p w14:paraId="59E1B77F" w14:textId="77777777" w:rsidR="00805838" w:rsidRPr="00B61255" w:rsidRDefault="00805838" w:rsidP="00805838">
      <w:pPr>
        <w:spacing w:after="0" w:line="240" w:lineRule="auto"/>
        <w:rPr>
          <w:sz w:val="18"/>
        </w:rPr>
      </w:pPr>
      <w:r w:rsidRPr="00B61255">
        <w:rPr>
          <w:sz w:val="18"/>
        </w:rPr>
        <w:t>Low Risk: Minimal or no risks of adverse social or environmental impacts</w:t>
      </w:r>
    </w:p>
    <w:p w14:paraId="43497879" w14:textId="77777777" w:rsidR="00805838" w:rsidRPr="00B61255" w:rsidRDefault="00805838" w:rsidP="00805838">
      <w:pPr>
        <w:spacing w:after="0" w:line="240" w:lineRule="auto"/>
        <w:rPr>
          <w:b/>
          <w:color w:val="365F91" w:themeColor="accent1" w:themeShade="BF"/>
          <w:sz w:val="18"/>
          <w:szCs w:val="20"/>
        </w:rPr>
      </w:pPr>
      <w:r w:rsidRPr="00B61255">
        <w:rPr>
          <w:sz w:val="18"/>
        </w:rPr>
        <w:t>Moderate Risk: Risks limited in scale, readily identifiable, manageable through application of best practice measures</w:t>
      </w:r>
    </w:p>
    <w:p w14:paraId="749FA507" w14:textId="77777777" w:rsidR="00805838" w:rsidRPr="00B61255" w:rsidRDefault="00805838" w:rsidP="00805838">
      <w:pPr>
        <w:spacing w:after="0" w:line="240" w:lineRule="auto"/>
        <w:rPr>
          <w:sz w:val="18"/>
        </w:rPr>
      </w:pPr>
      <w:r w:rsidRPr="00B61255">
        <w:rPr>
          <w:sz w:val="18"/>
        </w:rPr>
        <w:t>High Risk: Risks potentially significant (e.g. high magnitude, intensity, irreversibility) or raise significant concerns among affected stakeholders</w:t>
      </w:r>
    </w:p>
    <w:p w14:paraId="2B8AED0A" w14:textId="77777777" w:rsidR="00805838" w:rsidRPr="00E82AAC" w:rsidRDefault="00805838" w:rsidP="00805838">
      <w:pPr>
        <w:spacing w:after="0" w:line="240" w:lineRule="auto"/>
      </w:pPr>
    </w:p>
    <w:p w14:paraId="0BB456E7" w14:textId="77777777" w:rsidR="00805838" w:rsidRPr="00BC1DD0" w:rsidRDefault="00805838" w:rsidP="00805838">
      <w:pPr>
        <w:pStyle w:val="Heading3"/>
        <w:spacing w:before="0"/>
        <w:rPr>
          <w:rFonts w:eastAsiaTheme="minorEastAsia"/>
          <w:b/>
          <w:i w:val="0"/>
          <w:lang w:val="en-US"/>
        </w:rPr>
      </w:pPr>
      <w:bookmarkStart w:id="113" w:name="_Toc404160671"/>
      <w:bookmarkStart w:id="114" w:name="_Toc404165324"/>
      <w:bookmarkStart w:id="115" w:name="_Toc449947435"/>
      <w:r w:rsidRPr="00BC1DD0">
        <w:rPr>
          <w:rFonts w:eastAsiaTheme="minorEastAsia"/>
          <w:b/>
          <w:i w:val="0"/>
          <w:lang w:val="en-US"/>
        </w:rPr>
        <w:t>Final Sign Off</w:t>
      </w:r>
      <w:bookmarkEnd w:id="113"/>
      <w:bookmarkEnd w:id="114"/>
      <w:bookmarkEnd w:id="115"/>
      <w:r w:rsidRPr="00BC1DD0">
        <w:rPr>
          <w:rFonts w:eastAsiaTheme="minorEastAsia"/>
          <w:b/>
          <w:i w:val="0"/>
          <w:lang w:val="en-US"/>
        </w:rPr>
        <w:t xml:space="preserve"> </w:t>
      </w:r>
    </w:p>
    <w:p w14:paraId="088F702F" w14:textId="77777777" w:rsidR="00BC1DD0" w:rsidRDefault="00BC1DD0" w:rsidP="00805838">
      <w:pPr>
        <w:spacing w:after="0" w:line="240" w:lineRule="auto"/>
        <w:rPr>
          <w:i/>
          <w:sz w:val="20"/>
        </w:rPr>
      </w:pPr>
    </w:p>
    <w:p w14:paraId="20768D39" w14:textId="77777777" w:rsidR="00805838" w:rsidRPr="00B61255" w:rsidRDefault="00805838" w:rsidP="00805838">
      <w:pPr>
        <w:spacing w:after="0" w:line="240" w:lineRule="auto"/>
        <w:rPr>
          <w:i/>
          <w:sz w:val="20"/>
        </w:rPr>
      </w:pPr>
      <w:r w:rsidRPr="00B61255">
        <w:rPr>
          <w:i/>
          <w:sz w:val="20"/>
        </w:rPr>
        <w:t>Final Screening is not complete until the following signatures are included</w:t>
      </w:r>
    </w:p>
    <w:p w14:paraId="7F148B1C" w14:textId="77777777" w:rsidR="00805838" w:rsidRDefault="00805838" w:rsidP="00805838">
      <w:pPr>
        <w:spacing w:after="0" w:line="240" w:lineRule="auto"/>
      </w:pPr>
    </w:p>
    <w:p w14:paraId="5229B558" w14:textId="77777777" w:rsidR="00805838" w:rsidRPr="00E82AAC" w:rsidRDefault="00805838" w:rsidP="00805838">
      <w:pPr>
        <w:spacing w:after="0" w:line="240" w:lineRule="auto"/>
      </w:pPr>
    </w:p>
    <w:p w14:paraId="251EDAB2" w14:textId="77777777" w:rsidR="00805838" w:rsidRPr="00E82AAC" w:rsidRDefault="00805838" w:rsidP="00805838">
      <w:pPr>
        <w:spacing w:after="0" w:line="240" w:lineRule="auto"/>
      </w:pPr>
      <w:r w:rsidRPr="00E82AAC">
        <w:t>QA Assessor</w:t>
      </w:r>
      <w:r w:rsidRPr="00E82AAC">
        <w:tab/>
      </w:r>
      <w:r w:rsidRPr="00E82AAC">
        <w:tab/>
      </w:r>
      <w:r w:rsidRPr="00E82AAC">
        <w:tab/>
      </w:r>
      <w:r w:rsidRPr="00E82AAC">
        <w:tab/>
      </w:r>
      <w:r w:rsidRPr="00E82AAC">
        <w:tab/>
      </w:r>
      <w:r>
        <w:tab/>
      </w:r>
      <w:r>
        <w:tab/>
      </w:r>
      <w:r>
        <w:tab/>
      </w:r>
      <w:r w:rsidRPr="00E82AAC">
        <w:t>Date</w:t>
      </w:r>
    </w:p>
    <w:p w14:paraId="2BB89D75" w14:textId="77777777" w:rsidR="00805838" w:rsidRDefault="00805838" w:rsidP="00805838">
      <w:pPr>
        <w:spacing w:after="0" w:line="240" w:lineRule="auto"/>
      </w:pPr>
    </w:p>
    <w:p w14:paraId="647D4D38" w14:textId="77777777" w:rsidR="00805838" w:rsidRPr="00E82AAC" w:rsidRDefault="00805838" w:rsidP="00805838">
      <w:pPr>
        <w:spacing w:after="0" w:line="240" w:lineRule="auto"/>
      </w:pPr>
    </w:p>
    <w:p w14:paraId="360854A1" w14:textId="77777777" w:rsidR="00805838" w:rsidRPr="00E82AAC" w:rsidRDefault="00805838" w:rsidP="00805838">
      <w:pPr>
        <w:spacing w:after="0" w:line="240" w:lineRule="auto"/>
      </w:pPr>
      <w:r w:rsidRPr="00E82AAC">
        <w:t>Cleared by QA Approver</w:t>
      </w:r>
      <w:r w:rsidRPr="00E82AAC">
        <w:tab/>
      </w:r>
      <w:r w:rsidRPr="00E82AAC">
        <w:tab/>
      </w:r>
      <w:r w:rsidRPr="00E82AAC">
        <w:tab/>
      </w:r>
      <w:r w:rsidRPr="00E82AAC">
        <w:tab/>
      </w:r>
      <w:r>
        <w:tab/>
      </w:r>
      <w:r>
        <w:tab/>
      </w:r>
      <w:r w:rsidRPr="00E82AAC">
        <w:t>Date</w:t>
      </w:r>
    </w:p>
    <w:p w14:paraId="78A384EB" w14:textId="77777777" w:rsidR="00805838" w:rsidRDefault="00805838" w:rsidP="00805838">
      <w:pPr>
        <w:spacing w:after="0" w:line="240" w:lineRule="auto"/>
      </w:pPr>
    </w:p>
    <w:p w14:paraId="342F22CF" w14:textId="77777777" w:rsidR="00805838" w:rsidRPr="00E82AAC" w:rsidRDefault="00805838" w:rsidP="00805838">
      <w:pPr>
        <w:spacing w:after="0" w:line="240" w:lineRule="auto"/>
      </w:pPr>
    </w:p>
    <w:p w14:paraId="0F57275C" w14:textId="77777777" w:rsidR="00805838" w:rsidRPr="00E82AAC" w:rsidRDefault="00805838" w:rsidP="00805838">
      <w:pPr>
        <w:spacing w:after="0" w:line="240" w:lineRule="auto"/>
      </w:pPr>
      <w:r w:rsidRPr="00E82AAC">
        <w:t>Signed by PAC Chair</w:t>
      </w:r>
      <w:r w:rsidRPr="00E82AAC">
        <w:tab/>
      </w:r>
      <w:r w:rsidRPr="00E82AAC">
        <w:tab/>
      </w:r>
      <w:r w:rsidRPr="00E82AAC">
        <w:tab/>
      </w:r>
      <w:r w:rsidRPr="00E82AAC">
        <w:tab/>
      </w:r>
      <w:r>
        <w:tab/>
      </w:r>
      <w:r>
        <w:tab/>
      </w:r>
      <w:r>
        <w:tab/>
      </w:r>
      <w:r w:rsidRPr="00E82AAC">
        <w:t>Date</w:t>
      </w:r>
    </w:p>
    <w:p w14:paraId="1D8DA4D4" w14:textId="77777777" w:rsidR="00805838" w:rsidRDefault="00805838" w:rsidP="00805838">
      <w:pPr>
        <w:spacing w:after="0" w:line="240" w:lineRule="auto"/>
      </w:pPr>
    </w:p>
    <w:p w14:paraId="5DF91987" w14:textId="77777777" w:rsidR="00805838" w:rsidRPr="00E82AAC" w:rsidRDefault="00805838" w:rsidP="00805838">
      <w:pPr>
        <w:spacing w:after="0" w:line="240" w:lineRule="auto"/>
      </w:pPr>
    </w:p>
    <w:p w14:paraId="385538F2" w14:textId="77777777" w:rsidR="00805838" w:rsidRPr="00E82AAC" w:rsidRDefault="00805838" w:rsidP="00805838">
      <w:pPr>
        <w:spacing w:after="0" w:line="240" w:lineRule="auto"/>
      </w:pPr>
      <w:r w:rsidRPr="00E82AAC">
        <w:t>Approved by Programme Manager</w:t>
      </w:r>
      <w:r w:rsidRPr="00E82AAC">
        <w:tab/>
      </w:r>
      <w:r w:rsidRPr="00E82AAC">
        <w:tab/>
      </w:r>
      <w:r w:rsidRPr="00E82AAC">
        <w:tab/>
      </w:r>
      <w:r>
        <w:tab/>
      </w:r>
      <w:r>
        <w:tab/>
      </w:r>
      <w:r w:rsidRPr="00E82AAC">
        <w:t>Date</w:t>
      </w:r>
    </w:p>
    <w:p w14:paraId="38765AC8" w14:textId="77777777" w:rsidR="00805838" w:rsidRPr="00E82AAC" w:rsidRDefault="00805838" w:rsidP="00805838">
      <w:pPr>
        <w:spacing w:after="0" w:line="240" w:lineRule="auto"/>
      </w:pPr>
    </w:p>
    <w:p w14:paraId="2F856D58" w14:textId="77777777" w:rsidR="00805838" w:rsidRDefault="00805838" w:rsidP="00805838">
      <w:pPr>
        <w:spacing w:after="0" w:line="240" w:lineRule="auto"/>
      </w:pPr>
    </w:p>
    <w:p w14:paraId="7FFB6603" w14:textId="77777777" w:rsidR="00805838" w:rsidRDefault="00805838" w:rsidP="00B61887">
      <w:pPr>
        <w:spacing w:after="0" w:line="240" w:lineRule="auto"/>
        <w:jc w:val="both"/>
      </w:pPr>
    </w:p>
    <w:p w14:paraId="1ECF2B38" w14:textId="77777777" w:rsidR="00805838" w:rsidRPr="00805838" w:rsidRDefault="00805838" w:rsidP="00B61887">
      <w:pPr>
        <w:spacing w:after="0" w:line="240" w:lineRule="auto"/>
        <w:jc w:val="both"/>
        <w:rPr>
          <w:rFonts w:cs="Calibri"/>
          <w:color w:val="000000"/>
        </w:rPr>
      </w:pPr>
    </w:p>
    <w:sectPr w:rsidR="00805838" w:rsidRPr="00805838" w:rsidSect="00805838">
      <w:pgSz w:w="15840" w:h="12240"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34F7E" w14:textId="77777777" w:rsidR="009C1151" w:rsidRDefault="009C1151" w:rsidP="000738A0">
      <w:pPr>
        <w:spacing w:after="0" w:line="240" w:lineRule="auto"/>
      </w:pPr>
      <w:r>
        <w:separator/>
      </w:r>
    </w:p>
  </w:endnote>
  <w:endnote w:type="continuationSeparator" w:id="0">
    <w:p w14:paraId="5816C19B" w14:textId="77777777" w:rsidR="009C1151" w:rsidRDefault="009C1151" w:rsidP="00073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New Roman Bold">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BoldItalic">
    <w:panose1 w:val="00000000000000000000"/>
    <w:charset w:val="00"/>
    <w:family w:val="swiss"/>
    <w:notTrueType/>
    <w:pitch w:val="default"/>
    <w:sig w:usb0="00000003" w:usb1="00000000" w:usb2="00000000" w:usb3="00000000" w:csb0="00000001" w:csb1="00000000"/>
  </w:font>
  <w:font w:name="함초롬바탕">
    <w:altName w:val="Arial Unicode MS"/>
    <w:charset w:val="81"/>
    <w:family w:val="roman"/>
    <w:pitch w:val="variable"/>
    <w:sig w:usb0="F7FFAEFF" w:usb1="FBDFFFFF" w:usb2="0417FFFF" w:usb3="00000000" w:csb0="00080001"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767101"/>
      <w:docPartObj>
        <w:docPartGallery w:val="Page Numbers (Bottom of Page)"/>
        <w:docPartUnique/>
      </w:docPartObj>
    </w:sdtPr>
    <w:sdtEndPr>
      <w:rPr>
        <w:noProof/>
      </w:rPr>
    </w:sdtEndPr>
    <w:sdtContent>
      <w:p w14:paraId="0917D8AF" w14:textId="6F4898B5" w:rsidR="00942CB6" w:rsidRDefault="00942CB6">
        <w:pPr>
          <w:pStyle w:val="Footer"/>
          <w:jc w:val="center"/>
        </w:pPr>
        <w:r>
          <w:fldChar w:fldCharType="begin"/>
        </w:r>
        <w:r>
          <w:instrText xml:space="preserve"> PAGE   \* MERGEFORMAT </w:instrText>
        </w:r>
        <w:r>
          <w:fldChar w:fldCharType="separate"/>
        </w:r>
        <w:r w:rsidR="00745DB8">
          <w:rPr>
            <w:noProof/>
          </w:rPr>
          <w:t>20</w:t>
        </w:r>
        <w:r>
          <w:rPr>
            <w:noProof/>
          </w:rPr>
          <w:fldChar w:fldCharType="end"/>
        </w:r>
      </w:p>
    </w:sdtContent>
  </w:sdt>
  <w:p w14:paraId="04D8D23B" w14:textId="0C3930F5" w:rsidR="00942CB6" w:rsidRDefault="00942CB6" w:rsidP="00AE09A7">
    <w:pPr>
      <w:pStyle w:val="Footer"/>
      <w:tabs>
        <w:tab w:val="clear" w:pos="4703"/>
        <w:tab w:val="clear" w:pos="9406"/>
        <w:tab w:val="left" w:pos="367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96E5A" w14:textId="77777777" w:rsidR="00942CB6" w:rsidRDefault="00942CB6" w:rsidP="00AE09A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4C506" w14:textId="1A4659C8" w:rsidR="00942CB6" w:rsidRDefault="00942CB6" w:rsidP="00AE09A7">
    <w:pPr>
      <w:pStyle w:val="Footer"/>
      <w:jc w:val="center"/>
    </w:pPr>
    <w:r>
      <w:t>III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818297"/>
      <w:docPartObj>
        <w:docPartGallery w:val="Page Numbers (Bottom of Page)"/>
        <w:docPartUnique/>
      </w:docPartObj>
    </w:sdtPr>
    <w:sdtEndPr>
      <w:rPr>
        <w:noProof/>
      </w:rPr>
    </w:sdtEndPr>
    <w:sdtContent>
      <w:p w14:paraId="3B699733" w14:textId="49E18E6E" w:rsidR="00942CB6" w:rsidRDefault="00942CB6">
        <w:pPr>
          <w:pStyle w:val="Footer"/>
          <w:jc w:val="center"/>
        </w:pPr>
        <w:r>
          <w:fldChar w:fldCharType="begin"/>
        </w:r>
        <w:r>
          <w:instrText xml:space="preserve"> PAGE   \* MERGEFORMAT </w:instrText>
        </w:r>
        <w:r>
          <w:fldChar w:fldCharType="separate"/>
        </w:r>
        <w:r w:rsidR="00745DB8">
          <w:rPr>
            <w:noProof/>
          </w:rPr>
          <w:t>13</w:t>
        </w:r>
        <w:r>
          <w:rPr>
            <w:noProof/>
          </w:rPr>
          <w:fldChar w:fldCharType="end"/>
        </w:r>
      </w:p>
    </w:sdtContent>
  </w:sdt>
  <w:p w14:paraId="5730D2E6" w14:textId="77777777" w:rsidR="00942CB6" w:rsidRDefault="00942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F7C9B" w14:textId="77777777" w:rsidR="009C1151" w:rsidRDefault="009C1151" w:rsidP="000738A0">
      <w:pPr>
        <w:spacing w:after="0" w:line="240" w:lineRule="auto"/>
      </w:pPr>
      <w:r>
        <w:separator/>
      </w:r>
    </w:p>
  </w:footnote>
  <w:footnote w:type="continuationSeparator" w:id="0">
    <w:p w14:paraId="60811637" w14:textId="77777777" w:rsidR="009C1151" w:rsidRDefault="009C1151" w:rsidP="000738A0">
      <w:pPr>
        <w:spacing w:after="0" w:line="240" w:lineRule="auto"/>
      </w:pPr>
      <w:r>
        <w:continuationSeparator/>
      </w:r>
    </w:p>
  </w:footnote>
  <w:footnote w:id="1">
    <w:p w14:paraId="6B2F9A4E" w14:textId="77777777" w:rsidR="00942CB6" w:rsidRPr="008C6B52" w:rsidRDefault="00942CB6" w:rsidP="00722F9F">
      <w:pPr>
        <w:pStyle w:val="FootnoteText"/>
        <w:rPr>
          <w:rFonts w:asciiTheme="minorHAnsi" w:hAnsiTheme="minorHAnsi"/>
          <w:sz w:val="18"/>
          <w:szCs w:val="18"/>
        </w:rPr>
      </w:pPr>
      <w:r w:rsidRPr="008C6B52">
        <w:rPr>
          <w:rStyle w:val="FootnoteReference"/>
          <w:rFonts w:asciiTheme="minorHAnsi" w:hAnsiTheme="minorHAnsi"/>
          <w:sz w:val="18"/>
          <w:szCs w:val="18"/>
        </w:rPr>
        <w:footnoteRef/>
      </w:r>
      <w:r w:rsidRPr="008C6B52">
        <w:rPr>
          <w:rFonts w:asciiTheme="minorHAnsi" w:hAnsiTheme="minorHAnsi"/>
          <w:sz w:val="18"/>
          <w:szCs w:val="18"/>
        </w:rPr>
        <w:t xml:space="preserve"> The UN-REDD Programme governance structure was</w:t>
      </w:r>
      <w:r>
        <w:rPr>
          <w:rFonts w:asciiTheme="minorHAnsi" w:hAnsiTheme="minorHAnsi"/>
          <w:sz w:val="18"/>
          <w:szCs w:val="18"/>
        </w:rPr>
        <w:t xml:space="preserve"> subject to change in the transition from the 2010-2015 phase to the 2016-2020 phase. The Policy Board was no longer in place as of January 2016, and interim governance structures agreed to by the programme partners were put in place to run the daily operations of the programme. </w:t>
      </w:r>
      <w:r w:rsidRPr="008C6B52">
        <w:rPr>
          <w:rFonts w:asciiTheme="minorHAnsi" w:hAnsiTheme="minorHAnsi"/>
          <w:sz w:val="18"/>
          <w:szCs w:val="18"/>
        </w:rPr>
        <w:t xml:space="preserve"> </w:t>
      </w:r>
    </w:p>
  </w:footnote>
  <w:footnote w:id="2">
    <w:p w14:paraId="2236860C" w14:textId="77777777" w:rsidR="00942CB6" w:rsidRDefault="00942CB6" w:rsidP="00C9634A">
      <w:pPr>
        <w:pStyle w:val="FootnoteText"/>
      </w:pPr>
      <w:r w:rsidRPr="00656995">
        <w:rPr>
          <w:rStyle w:val="FootnoteReference"/>
          <w:rFonts w:ascii="Calibri" w:hAnsi="Calibri"/>
        </w:rPr>
        <w:footnoteRef/>
      </w:r>
      <w:r w:rsidRPr="00BF204B">
        <w:rPr>
          <w:rFonts w:ascii="Calibri" w:hAnsi="Calibri"/>
        </w:rPr>
        <w:t xml:space="preserve"> </w:t>
      </w:r>
      <w:r w:rsidRPr="00BF204B">
        <w:rPr>
          <w:rFonts w:ascii="Calibri" w:hAnsi="Calibri"/>
          <w:lang w:val="en-US"/>
        </w:rPr>
        <w:t>This funding is spread across more than one component</w:t>
      </w:r>
    </w:p>
  </w:footnote>
  <w:footnote w:id="3">
    <w:p w14:paraId="20C14AE9" w14:textId="77777777" w:rsidR="00942CB6" w:rsidRDefault="00942CB6" w:rsidP="00C9634A">
      <w:pPr>
        <w:pStyle w:val="FootnoteText"/>
      </w:pPr>
      <w:r w:rsidRPr="00656995">
        <w:rPr>
          <w:rStyle w:val="FootnoteReference"/>
          <w:rFonts w:ascii="Calibri" w:hAnsi="Calibri"/>
        </w:rPr>
        <w:footnoteRef/>
      </w:r>
      <w:r w:rsidRPr="00BF204B">
        <w:rPr>
          <w:rFonts w:ascii="Calibri" w:hAnsi="Calibri"/>
        </w:rPr>
        <w:t xml:space="preserve"> </w:t>
      </w:r>
      <w:r w:rsidRPr="00BF204B">
        <w:rPr>
          <w:rFonts w:ascii="Calibri" w:hAnsi="Calibri"/>
          <w:lang w:val="en-US"/>
        </w:rPr>
        <w:t>This funding is spread across more than one component</w:t>
      </w:r>
    </w:p>
  </w:footnote>
  <w:footnote w:id="4">
    <w:p w14:paraId="32638A3D" w14:textId="77777777" w:rsidR="00942CB6" w:rsidRDefault="00942CB6" w:rsidP="00C9634A">
      <w:pPr>
        <w:pStyle w:val="FootnoteText"/>
      </w:pPr>
      <w:r w:rsidRPr="00656995">
        <w:rPr>
          <w:rStyle w:val="FootnoteReference"/>
          <w:rFonts w:ascii="Calibri" w:hAnsi="Calibri"/>
        </w:rPr>
        <w:footnoteRef/>
      </w:r>
      <w:r w:rsidRPr="00BF204B">
        <w:rPr>
          <w:rFonts w:ascii="Calibri" w:hAnsi="Calibri"/>
        </w:rPr>
        <w:t xml:space="preserve"> </w:t>
      </w:r>
      <w:r w:rsidRPr="00BF204B">
        <w:rPr>
          <w:rFonts w:ascii="Calibri" w:hAnsi="Calibri"/>
          <w:lang w:val="en-US"/>
        </w:rPr>
        <w:t>Not all funding will contribute to Roadmap implementation</w:t>
      </w:r>
    </w:p>
  </w:footnote>
  <w:footnote w:id="5">
    <w:p w14:paraId="2FBB057A" w14:textId="77777777" w:rsidR="00942CB6" w:rsidRPr="005E59F2" w:rsidRDefault="00942CB6" w:rsidP="00C9634A">
      <w:pPr>
        <w:pStyle w:val="FootnoteText"/>
        <w:rPr>
          <w:lang w:val="en-US"/>
        </w:rPr>
      </w:pPr>
      <w:r>
        <w:rPr>
          <w:rStyle w:val="FootnoteReference"/>
        </w:rPr>
        <w:footnoteRef/>
      </w:r>
      <w:r>
        <w:t xml:space="preserve"> </w:t>
      </w:r>
      <w:r w:rsidRPr="005E59F2">
        <w:rPr>
          <w:rFonts w:asciiTheme="minorHAnsi" w:hAnsiTheme="minorHAnsi"/>
          <w:lang w:val="en-US"/>
        </w:rPr>
        <w:t>Not all funding will contribute to Roadmap implementation</w:t>
      </w:r>
    </w:p>
  </w:footnote>
  <w:footnote w:id="6">
    <w:p w14:paraId="34CDDF74" w14:textId="77777777" w:rsidR="00942CB6" w:rsidRDefault="00942CB6" w:rsidP="00C9634A">
      <w:pPr>
        <w:pStyle w:val="FootnoteText"/>
      </w:pPr>
      <w:r w:rsidRPr="00656995">
        <w:rPr>
          <w:rStyle w:val="FootnoteReference"/>
          <w:rFonts w:ascii="Calibri" w:hAnsi="Calibri"/>
        </w:rPr>
        <w:footnoteRef/>
      </w:r>
      <w:r w:rsidRPr="00BF204B">
        <w:rPr>
          <w:rFonts w:ascii="Calibri" w:hAnsi="Calibri"/>
        </w:rPr>
        <w:t xml:space="preserve"> </w:t>
      </w:r>
      <w:r w:rsidRPr="00BF204B">
        <w:rPr>
          <w:rFonts w:ascii="Calibri" w:hAnsi="Calibri"/>
          <w:lang w:val="en-US"/>
        </w:rPr>
        <w:t>This funding is spread across more than one component</w:t>
      </w:r>
    </w:p>
  </w:footnote>
  <w:footnote w:id="7">
    <w:p w14:paraId="59023F94" w14:textId="77777777" w:rsidR="00942CB6" w:rsidRDefault="00942CB6" w:rsidP="00C9634A">
      <w:pPr>
        <w:pStyle w:val="FootnoteText"/>
      </w:pPr>
      <w:r w:rsidRPr="00656995">
        <w:rPr>
          <w:rStyle w:val="FootnoteReference"/>
          <w:rFonts w:ascii="Calibri" w:hAnsi="Calibri"/>
        </w:rPr>
        <w:footnoteRef/>
      </w:r>
      <w:r w:rsidRPr="00BF204B">
        <w:rPr>
          <w:rFonts w:ascii="Calibri" w:hAnsi="Calibri"/>
        </w:rPr>
        <w:t xml:space="preserve"> </w:t>
      </w:r>
      <w:r w:rsidRPr="00BF204B">
        <w:rPr>
          <w:rFonts w:ascii="Calibri" w:hAnsi="Calibri"/>
          <w:lang w:val="en-US"/>
        </w:rPr>
        <w:t>Approximate level: funding is Euro 4,000,000</w:t>
      </w:r>
    </w:p>
  </w:footnote>
  <w:footnote w:id="8">
    <w:p w14:paraId="6C8A307E" w14:textId="77777777" w:rsidR="00942CB6" w:rsidRDefault="00942CB6"/>
    <w:p w14:paraId="464DF3D2" w14:textId="77777777" w:rsidR="00942CB6" w:rsidDel="00E209FB" w:rsidRDefault="00942CB6" w:rsidP="00C9634A">
      <w:pPr>
        <w:pStyle w:val="FootnoteText"/>
        <w:rPr>
          <w:ins w:id="11" w:author="Timothy Boyle" w:date="2016-08-02T10:40:00Z"/>
          <w:del w:id="12" w:author="UNDP" w:date="2016-07-26T11:21:00Z"/>
        </w:rPr>
      </w:pPr>
    </w:p>
  </w:footnote>
  <w:footnote w:id="9">
    <w:p w14:paraId="54B597AF" w14:textId="16909C8B" w:rsidR="00942CB6" w:rsidRPr="003F5C4D" w:rsidRDefault="00942CB6">
      <w:pPr>
        <w:pStyle w:val="FootnoteText"/>
        <w:rPr>
          <w:rFonts w:asciiTheme="minorHAnsi" w:hAnsiTheme="minorHAnsi" w:cstheme="minorHAnsi"/>
          <w:sz w:val="16"/>
          <w:szCs w:val="16"/>
        </w:rPr>
      </w:pPr>
      <w:r w:rsidRPr="003F5C4D">
        <w:rPr>
          <w:rStyle w:val="FootnoteReference"/>
          <w:rFonts w:asciiTheme="minorHAnsi" w:hAnsiTheme="minorHAnsi" w:cstheme="minorHAnsi"/>
          <w:sz w:val="16"/>
          <w:szCs w:val="16"/>
        </w:rPr>
        <w:footnoteRef/>
      </w:r>
      <w:r w:rsidRPr="003F5C4D">
        <w:rPr>
          <w:rFonts w:asciiTheme="minorHAnsi" w:hAnsiTheme="minorHAnsi" w:cstheme="minorHAnsi"/>
          <w:sz w:val="16"/>
          <w:szCs w:val="16"/>
        </w:rPr>
        <w:t xml:space="preserve"> </w:t>
      </w:r>
      <w:r w:rsidRPr="003F5C4D">
        <w:rPr>
          <w:rStyle w:val="FootnoteReference"/>
          <w:rFonts w:asciiTheme="minorHAnsi" w:hAnsiTheme="minorHAnsi" w:cstheme="minorHAnsi"/>
          <w:sz w:val="16"/>
          <w:szCs w:val="16"/>
        </w:rPr>
        <w:footnoteRef/>
      </w:r>
      <w:r w:rsidRPr="003F5C4D">
        <w:rPr>
          <w:rFonts w:asciiTheme="minorHAnsi" w:hAnsiTheme="minorHAnsi" w:cstheme="minorHAnsi"/>
          <w:sz w:val="16"/>
          <w:szCs w:val="16"/>
        </w:rPr>
        <w:t xml:space="preserve"> </w:t>
      </w:r>
      <w:r w:rsidRPr="003F5C4D">
        <w:rPr>
          <w:rFonts w:asciiTheme="minorHAnsi" w:hAnsiTheme="minorHAnsi" w:cstheme="minorHAnsi"/>
          <w:sz w:val="16"/>
          <w:szCs w:val="16"/>
          <w:lang w:val="en-US"/>
        </w:rPr>
        <w:t>This refers to the grievance mechanism set up by the country to address grievances related to REDD+ in the medium to longer term, which is distinct from the UN agency-specific grievance mechanisms referred to on page 22 of this document, also available to programme stakeholders to address grievances specific to the activities of the national programme.</w:t>
      </w:r>
    </w:p>
  </w:footnote>
  <w:footnote w:id="10">
    <w:p w14:paraId="369522E9" w14:textId="77777777" w:rsidR="00942CB6" w:rsidRPr="00C64016" w:rsidRDefault="00942CB6" w:rsidP="0095528F">
      <w:pPr>
        <w:pStyle w:val="FootnoteText"/>
        <w:rPr>
          <w:sz w:val="18"/>
          <w:szCs w:val="18"/>
          <w:lang w:val="en-US"/>
        </w:rPr>
      </w:pPr>
      <w:r w:rsidRPr="00C64016">
        <w:rPr>
          <w:rStyle w:val="FootnoteReference"/>
          <w:sz w:val="18"/>
          <w:szCs w:val="18"/>
        </w:rPr>
        <w:footnoteRef/>
      </w:r>
      <w:r w:rsidRPr="00C64016">
        <w:rPr>
          <w:sz w:val="18"/>
          <w:szCs w:val="18"/>
        </w:rPr>
        <w:t xml:space="preserve"> UN-REDD Programme Handbook for National Programmes and Other National-Level Activities; Guidelines on Stakeholder Engagement in REDD+ Readiness With a Focus on the Participation of Indigenous Peoples and Other Forest-Dependent Communities, April 20, 2012.</w:t>
      </w:r>
    </w:p>
  </w:footnote>
  <w:footnote w:id="11">
    <w:p w14:paraId="126909E2" w14:textId="3FD2584E" w:rsidR="00942CB6" w:rsidRPr="00092349" w:rsidRDefault="00942CB6" w:rsidP="0095528F">
      <w:pPr>
        <w:pStyle w:val="FootnoteText"/>
        <w:rPr>
          <w:lang w:val="en-US"/>
        </w:rPr>
      </w:pPr>
      <w:r w:rsidRPr="00C64016">
        <w:rPr>
          <w:rStyle w:val="FootnoteReference"/>
          <w:sz w:val="18"/>
          <w:szCs w:val="18"/>
        </w:rPr>
        <w:footnoteRef/>
      </w:r>
      <w:r w:rsidRPr="00C64016">
        <w:rPr>
          <w:sz w:val="18"/>
          <w:szCs w:val="18"/>
        </w:rPr>
        <w:t xml:space="preserve"> </w:t>
      </w:r>
      <w:r w:rsidRPr="00C64016">
        <w:rPr>
          <w:sz w:val="18"/>
          <w:szCs w:val="18"/>
          <w:lang w:val="en-US"/>
        </w:rPr>
        <w:t xml:space="preserve">One recommendation from the mission by Asia-Pacific CSO and IP representatives to the UN-REDD Policy Board from 3 to 6 August is to select </w:t>
      </w:r>
      <w:r w:rsidRPr="00C64016">
        <w:rPr>
          <w:i/>
          <w:sz w:val="18"/>
          <w:szCs w:val="18"/>
          <w:lang w:val="en-US"/>
        </w:rPr>
        <w:t>interim</w:t>
      </w:r>
      <w:r w:rsidRPr="00C64016">
        <w:rPr>
          <w:sz w:val="18"/>
          <w:szCs w:val="18"/>
          <w:lang w:val="en-US"/>
        </w:rPr>
        <w:t xml:space="preserve"> </w:t>
      </w:r>
      <w:r w:rsidRPr="00C64016">
        <w:rPr>
          <w:i/>
          <w:sz w:val="18"/>
          <w:szCs w:val="18"/>
          <w:lang w:val="en-US"/>
        </w:rPr>
        <w:t>national</w:t>
      </w:r>
      <w:r w:rsidRPr="00C64016">
        <w:rPr>
          <w:sz w:val="18"/>
          <w:szCs w:val="18"/>
          <w:lang w:val="en-US"/>
        </w:rPr>
        <w:t xml:space="preserve"> level CSO and IP </w:t>
      </w:r>
      <w:r>
        <w:rPr>
          <w:sz w:val="18"/>
          <w:szCs w:val="18"/>
          <w:lang w:val="en-US"/>
        </w:rPr>
        <w:t>PEB</w:t>
      </w:r>
      <w:r w:rsidRPr="00C64016">
        <w:rPr>
          <w:sz w:val="18"/>
          <w:szCs w:val="18"/>
          <w:lang w:val="en-US"/>
        </w:rPr>
        <w:t xml:space="preserve"> members. When sites have been selected to pilot the policies and measures to address drivers of deforestation and forest degradation, locally-based representatives from these sites will be identified to support the corresponding national CSO and IP </w:t>
      </w:r>
      <w:r>
        <w:rPr>
          <w:sz w:val="18"/>
          <w:szCs w:val="18"/>
          <w:lang w:val="en-US"/>
        </w:rPr>
        <w:t>PEB</w:t>
      </w:r>
      <w:r w:rsidRPr="00C64016">
        <w:rPr>
          <w:sz w:val="18"/>
          <w:szCs w:val="18"/>
          <w:lang w:val="en-US"/>
        </w:rPr>
        <w:t xml:space="preserve"> representatives. The term “interim” is related to the REDD+ Readiness Phase where the focus is to develop a National REDD+ Strategy.   </w:t>
      </w:r>
    </w:p>
  </w:footnote>
  <w:footnote w:id="12">
    <w:p w14:paraId="67B03526" w14:textId="77777777" w:rsidR="00942CB6" w:rsidRPr="00D74D51" w:rsidRDefault="00942CB6" w:rsidP="003F5C4D">
      <w:pPr>
        <w:spacing w:after="0" w:line="240" w:lineRule="auto"/>
        <w:jc w:val="both"/>
      </w:pPr>
      <w:r w:rsidRPr="00BC564D">
        <w:rPr>
          <w:rStyle w:val="FootnoteReference"/>
          <w:sz w:val="20"/>
          <w:szCs w:val="20"/>
        </w:rPr>
        <w:footnoteRef/>
      </w:r>
      <w:r w:rsidRPr="00BC564D">
        <w:rPr>
          <w:sz w:val="20"/>
          <w:szCs w:val="20"/>
        </w:rPr>
        <w:t xml:space="preserve"> </w:t>
      </w:r>
      <w:r w:rsidRPr="00BC564D">
        <w:rPr>
          <w:sz w:val="20"/>
          <w:szCs w:val="20"/>
          <w:lang w:val="en-CA"/>
        </w:rPr>
        <w:t xml:space="preserve">Once the complaint is received, the UN-REDD Programme will determine which agency or agencies are best placed to lead in the response. For more information about FAO’s complaints mechanism, see </w:t>
      </w:r>
      <w:hyperlink r:id="rId1" w:history="1">
        <w:r w:rsidRPr="00BC564D">
          <w:rPr>
            <w:rStyle w:val="Hyperlink"/>
            <w:sz w:val="20"/>
            <w:szCs w:val="20"/>
            <w:lang w:val="en-CA"/>
          </w:rPr>
          <w:t>http://www.fao.org/aud/48643/en/</w:t>
        </w:r>
      </w:hyperlink>
      <w:r w:rsidRPr="00BC564D">
        <w:rPr>
          <w:sz w:val="20"/>
          <w:szCs w:val="20"/>
          <w:lang w:val="en-CA"/>
        </w:rPr>
        <w:t xml:space="preserve">.  For more information about </w:t>
      </w:r>
      <w:r w:rsidRPr="00BC564D">
        <w:rPr>
          <w:rFonts w:asciiTheme="minorHAnsi" w:hAnsiTheme="minorHAnsi" w:cstheme="minorHAnsi"/>
          <w:color w:val="222222"/>
          <w:sz w:val="20"/>
          <w:szCs w:val="20"/>
        </w:rPr>
        <w:t xml:space="preserve">UNDP's Accountability Mechanism, see </w:t>
      </w:r>
      <w:hyperlink r:id="rId2" w:history="1">
        <w:r w:rsidRPr="00BC564D">
          <w:rPr>
            <w:rStyle w:val="Hyperlink"/>
            <w:rFonts w:asciiTheme="minorHAnsi" w:hAnsiTheme="minorHAnsi" w:cstheme="minorHAnsi"/>
            <w:sz w:val="20"/>
            <w:szCs w:val="20"/>
          </w:rPr>
          <w:t>http://www.undp.org/secu-srm</w:t>
        </w:r>
      </w:hyperlink>
      <w:r w:rsidRPr="00BC564D">
        <w:rPr>
          <w:rFonts w:asciiTheme="minorHAnsi" w:hAnsiTheme="minorHAnsi" w:cstheme="minorHAnsi"/>
          <w:color w:val="222222"/>
          <w:sz w:val="20"/>
          <w:szCs w:val="20"/>
        </w:rPr>
        <w:t>.</w:t>
      </w:r>
      <w:r>
        <w:rPr>
          <w:rFonts w:asciiTheme="minorHAnsi" w:hAnsiTheme="minorHAnsi" w:cstheme="minorHAnsi"/>
          <w:color w:val="222222"/>
          <w:sz w:val="20"/>
          <w:szCs w:val="20"/>
        </w:rPr>
        <w:t xml:space="preserve"> For more information about UNEP’s Accountability Mechanism, see </w:t>
      </w:r>
      <w:hyperlink r:id="rId3" w:history="1">
        <w:r w:rsidRPr="00CC72A7">
          <w:rPr>
            <w:rStyle w:val="Hyperlink"/>
            <w:rFonts w:asciiTheme="minorHAnsi" w:hAnsiTheme="minorHAnsi" w:cstheme="minorHAnsi"/>
            <w:sz w:val="20"/>
            <w:szCs w:val="20"/>
          </w:rPr>
          <w:t>http://www.unep.org/about/eses/Portals/50272/Documents/ESES_RESPONSE_MECHANISM.pdf</w:t>
        </w:r>
      </w:hyperlink>
      <w:r>
        <w:rPr>
          <w:rFonts w:asciiTheme="minorHAnsi" w:hAnsiTheme="minorHAnsi" w:cstheme="minorHAnsi"/>
          <w:color w:val="222222"/>
          <w:sz w:val="20"/>
          <w:szCs w:val="20"/>
        </w:rPr>
        <w:t xml:space="preserve">. </w:t>
      </w:r>
    </w:p>
  </w:footnote>
  <w:footnote w:id="13">
    <w:p w14:paraId="25E7976C" w14:textId="77777777" w:rsidR="00942CB6" w:rsidRDefault="00942CB6" w:rsidP="00D168B2">
      <w:pPr>
        <w:pStyle w:val="FootnoteText"/>
      </w:pPr>
      <w:r>
        <w:rPr>
          <w:rStyle w:val="FootnoteReference"/>
        </w:rPr>
        <w:footnoteRef/>
      </w:r>
      <w:r>
        <w:t xml:space="preserve"> </w:t>
      </w:r>
      <w:r w:rsidRPr="00F61FD8">
        <w:rPr>
          <w:rFonts w:ascii="Calibri" w:hAnsi="Calibri"/>
          <w:bCs/>
        </w:rPr>
        <w:t>The provision for the evaluation of the UN Joint Programme (UNJP) may be budgeted under the components of any of the participating agencies. A joint evaluation, wherein the evaluation units of all concerned agencies participate in the Evaluation Management Group, is the preferred option.</w:t>
      </w:r>
    </w:p>
  </w:footnote>
  <w:footnote w:id="14">
    <w:p w14:paraId="4AD8C588" w14:textId="14828E0E" w:rsidR="00942CB6" w:rsidRPr="00A97841" w:rsidRDefault="00942CB6">
      <w:pPr>
        <w:pStyle w:val="FootnoteText"/>
      </w:pPr>
      <w:r>
        <w:rPr>
          <w:rStyle w:val="FootnoteReference"/>
        </w:rPr>
        <w:footnoteRef/>
      </w:r>
      <w:r>
        <w:t xml:space="preserve"> </w:t>
      </w:r>
      <w:r w:rsidRPr="00A97841">
        <w:rPr>
          <w:rFonts w:asciiTheme="minorHAnsi" w:hAnsiTheme="minorHAnsi" w:cstheme="minorHAnsi"/>
          <w:sz w:val="16"/>
          <w:szCs w:val="16"/>
        </w:rPr>
        <w:t xml:space="preserve">Note: </w:t>
      </w:r>
      <w:r w:rsidRPr="00A97841">
        <w:rPr>
          <w:rFonts w:asciiTheme="minorHAnsi" w:hAnsiTheme="minorHAnsi" w:cstheme="minorHAnsi"/>
          <w:sz w:val="16"/>
          <w:szCs w:val="16"/>
          <w:lang w:val="en-US"/>
        </w:rPr>
        <w:t>Cost recovery for implementation support by UNDP (e.g., procurement, recruitment, communication, among others) will be charged to the individual activities and does not form part of the GMS costs.</w:t>
      </w:r>
    </w:p>
  </w:footnote>
  <w:footnote w:id="15">
    <w:p w14:paraId="1589ECD7" w14:textId="77777777" w:rsidR="00942CB6" w:rsidRPr="00D93EF3" w:rsidRDefault="00942CB6" w:rsidP="000F1604">
      <w:pPr>
        <w:pStyle w:val="FootnoteText"/>
        <w:rPr>
          <w:lang w:val="en-US"/>
        </w:rPr>
      </w:pPr>
      <w:r>
        <w:rPr>
          <w:rStyle w:val="FootnoteReference"/>
        </w:rPr>
        <w:footnoteRef/>
      </w:r>
      <w:r>
        <w:t xml:space="preserve"> </w:t>
      </w:r>
      <w:r>
        <w:rPr>
          <w:lang w:val="en-US"/>
        </w:rPr>
        <w:t>Myanmar Environment Rehabilitation-Conservation Network</w:t>
      </w:r>
    </w:p>
  </w:footnote>
  <w:footnote w:id="16">
    <w:p w14:paraId="674FA2EF" w14:textId="77777777" w:rsidR="00942CB6" w:rsidRPr="00E76698" w:rsidRDefault="00942CB6" w:rsidP="000F1604">
      <w:pPr>
        <w:pStyle w:val="FootnoteText"/>
        <w:rPr>
          <w:lang w:val="en-US"/>
        </w:rPr>
      </w:pPr>
      <w:r>
        <w:rPr>
          <w:rStyle w:val="FootnoteReference"/>
        </w:rPr>
        <w:footnoteRef/>
      </w:r>
      <w:r>
        <w:t xml:space="preserve"> </w:t>
      </w:r>
      <w:r>
        <w:rPr>
          <w:lang w:val="en-US"/>
        </w:rPr>
        <w:t>Promotion of Indigenous and Nature Together</w:t>
      </w:r>
    </w:p>
  </w:footnote>
  <w:footnote w:id="17">
    <w:p w14:paraId="752A98D1" w14:textId="77777777" w:rsidR="00942CB6" w:rsidRDefault="00942CB6" w:rsidP="000F1604">
      <w:pPr>
        <w:pStyle w:val="FootnoteText"/>
      </w:pPr>
      <w:r>
        <w:rPr>
          <w:rStyle w:val="FootnoteReference"/>
        </w:rPr>
        <w:footnoteRef/>
      </w:r>
      <w:r>
        <w:t xml:space="preserve">  </w:t>
      </w:r>
      <w:r>
        <w:rPr>
          <w:i/>
        </w:rPr>
        <w:t>Additional information provided in the programming cycle</w:t>
      </w:r>
    </w:p>
  </w:footnote>
  <w:footnote w:id="18">
    <w:p w14:paraId="2CC095C6" w14:textId="77777777" w:rsidR="00942CB6" w:rsidRPr="00B61255" w:rsidRDefault="00942CB6" w:rsidP="00805838">
      <w:pPr>
        <w:pStyle w:val="FootnoteText"/>
        <w:rPr>
          <w:sz w:val="18"/>
          <w:szCs w:val="18"/>
        </w:rPr>
      </w:pPr>
      <w:r w:rsidRPr="00B61255">
        <w:rPr>
          <w:rStyle w:val="FootnoteReference"/>
          <w:sz w:val="18"/>
          <w:szCs w:val="18"/>
        </w:rPr>
        <w:footnoteRef/>
      </w:r>
      <w:r w:rsidRPr="00B61255">
        <w:rPr>
          <w:sz w:val="18"/>
          <w:szCs w:val="18"/>
        </w:rPr>
        <w:t xml:space="preserve"> The UN Statement of Common Understanding on Human Rights-Based Approaches to Development Cooperation and Programming (the Common Understanding) seeks to ensure that UN agencies, funds and programmes apply a consistent Human Rights-Based Approach to common programming processes at global and regional levels, and especially at the country level in relation to the CCA and UNDAF. The Common Understanding notes that</w:t>
      </w:r>
    </w:p>
    <w:p w14:paraId="733E875F" w14:textId="77777777" w:rsidR="00942CB6" w:rsidRPr="00B61255" w:rsidRDefault="00942CB6" w:rsidP="00A016D1">
      <w:pPr>
        <w:pStyle w:val="FootnoteText"/>
        <w:numPr>
          <w:ilvl w:val="0"/>
          <w:numId w:val="43"/>
        </w:numPr>
        <w:autoSpaceDE w:val="0"/>
        <w:autoSpaceDN w:val="0"/>
        <w:adjustRightInd w:val="0"/>
        <w:jc w:val="both"/>
        <w:rPr>
          <w:sz w:val="18"/>
          <w:szCs w:val="18"/>
        </w:rPr>
      </w:pPr>
      <w:r w:rsidRPr="00B61255">
        <w:rPr>
          <w:sz w:val="18"/>
          <w:szCs w:val="18"/>
        </w:rPr>
        <w:t>All programmes of development co-operation, policies and technical assistance should further the realisation of human rights as laid down in the Universal Declaration of Human Rights and other international human rights instruments</w:t>
      </w:r>
    </w:p>
    <w:p w14:paraId="40DC3B6D" w14:textId="77777777" w:rsidR="00942CB6" w:rsidRPr="00B61255" w:rsidRDefault="00942CB6" w:rsidP="00A016D1">
      <w:pPr>
        <w:pStyle w:val="FootnoteText"/>
        <w:numPr>
          <w:ilvl w:val="0"/>
          <w:numId w:val="43"/>
        </w:numPr>
        <w:autoSpaceDE w:val="0"/>
        <w:autoSpaceDN w:val="0"/>
        <w:adjustRightInd w:val="0"/>
        <w:jc w:val="both"/>
        <w:rPr>
          <w:sz w:val="18"/>
          <w:szCs w:val="18"/>
        </w:rPr>
      </w:pPr>
      <w:r w:rsidRPr="00B61255">
        <w:rPr>
          <w:sz w:val="18"/>
          <w:szCs w:val="18"/>
        </w:rPr>
        <w:t>Human rights standards contained in, and principles derived from, the Universal Declaration of Human Rights and other international human rights instruments guide all development cooperation and programming in all sectors and in all phases of the programming process</w:t>
      </w:r>
    </w:p>
    <w:p w14:paraId="5BE09E6F" w14:textId="77777777" w:rsidR="00942CB6" w:rsidRPr="001D6119" w:rsidRDefault="00942CB6" w:rsidP="00805838">
      <w:pPr>
        <w:pStyle w:val="FootnoteText"/>
      </w:pPr>
      <w:r w:rsidRPr="001D6119">
        <w:rPr>
          <w:szCs w:val="18"/>
        </w:rPr>
        <w:t xml:space="preserve">See more at </w:t>
      </w:r>
      <w:hyperlink r:id="rId4" w:history="1">
        <w:r w:rsidRPr="001D6119">
          <w:rPr>
            <w:rStyle w:val="Hyperlink"/>
            <w:sz w:val="18"/>
            <w:szCs w:val="18"/>
          </w:rPr>
          <w:t>http://hrbaportal.org/the-human-rights-based-approach-to-development-cooperation-towards-a-common-understanding-among-un-agencies</w:t>
        </w:r>
      </w:hyperlink>
      <w:r w:rsidRPr="001D6119">
        <w:rPr>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43239E"/>
    <w:multiLevelType w:val="hybridMultilevel"/>
    <w:tmpl w:val="E5E2B6B2"/>
    <w:lvl w:ilvl="0" w:tplc="D5D00302">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F06DA9"/>
    <w:multiLevelType w:val="hybridMultilevel"/>
    <w:tmpl w:val="485A39DC"/>
    <w:lvl w:ilvl="0" w:tplc="72A6DC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04FC70D9"/>
    <w:multiLevelType w:val="hybridMultilevel"/>
    <w:tmpl w:val="2EF00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940025B"/>
    <w:multiLevelType w:val="hybridMultilevel"/>
    <w:tmpl w:val="E2C0994C"/>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01A698E"/>
    <w:multiLevelType w:val="hybridMultilevel"/>
    <w:tmpl w:val="85E4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9C443A"/>
    <w:multiLevelType w:val="hybridMultilevel"/>
    <w:tmpl w:val="F9C2470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2811B53"/>
    <w:multiLevelType w:val="multilevel"/>
    <w:tmpl w:val="9508DC0A"/>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820" w:hanging="4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0">
    <w:nsid w:val="17276916"/>
    <w:multiLevelType w:val="hybridMultilevel"/>
    <w:tmpl w:val="9448F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062D87"/>
    <w:multiLevelType w:val="hybridMultilevel"/>
    <w:tmpl w:val="36CA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E475F6"/>
    <w:multiLevelType w:val="hybridMultilevel"/>
    <w:tmpl w:val="56929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A654145"/>
    <w:multiLevelType w:val="hybridMultilevel"/>
    <w:tmpl w:val="7DCEA7E4"/>
    <w:lvl w:ilvl="0" w:tplc="04090001">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C1338F7"/>
    <w:multiLevelType w:val="hybridMultilevel"/>
    <w:tmpl w:val="5AAE4B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F622FA4"/>
    <w:multiLevelType w:val="hybridMultilevel"/>
    <w:tmpl w:val="A2B6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B7727C"/>
    <w:multiLevelType w:val="hybridMultilevel"/>
    <w:tmpl w:val="93665E40"/>
    <w:lvl w:ilvl="0" w:tplc="8514C86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5BE27F4"/>
    <w:multiLevelType w:val="hybridMultilevel"/>
    <w:tmpl w:val="EF821156"/>
    <w:lvl w:ilvl="0" w:tplc="F3269A2E">
      <w:start w:val="2"/>
      <w:numFmt w:val="bullet"/>
      <w:lvlText w:val="-"/>
      <w:lvlJc w:val="left"/>
      <w:pPr>
        <w:ind w:left="1440" w:hanging="360"/>
      </w:pPr>
      <w:rPr>
        <w:rFonts w:ascii="Calibri" w:eastAsia="Times New Roman" w:hAnsi="Calibri"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25F32737"/>
    <w:multiLevelType w:val="hybridMultilevel"/>
    <w:tmpl w:val="3AD2D4B0"/>
    <w:lvl w:ilvl="0" w:tplc="F3269A2E">
      <w:start w:val="2"/>
      <w:numFmt w:val="bullet"/>
      <w:lvlText w:val="-"/>
      <w:lvlJc w:val="left"/>
      <w:pPr>
        <w:ind w:left="1440" w:hanging="360"/>
      </w:pPr>
      <w:rPr>
        <w:rFonts w:ascii="Calibri" w:eastAsia="Times New Roman" w:hAnsi="Calibri"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266F2C74"/>
    <w:multiLevelType w:val="hybridMultilevel"/>
    <w:tmpl w:val="A10A6FBA"/>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8F2080F"/>
    <w:multiLevelType w:val="hybridMultilevel"/>
    <w:tmpl w:val="C392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541211"/>
    <w:multiLevelType w:val="hybridMultilevel"/>
    <w:tmpl w:val="9F667F2C"/>
    <w:lvl w:ilvl="0" w:tplc="0409001B">
      <w:start w:val="1"/>
      <w:numFmt w:val="lowerRoman"/>
      <w:lvlText w:val="%1."/>
      <w:lvlJc w:val="right"/>
      <w:pPr>
        <w:ind w:left="731" w:hanging="360"/>
      </w:pPr>
      <w:rPr>
        <w:rFonts w:hint="default"/>
      </w:rPr>
    </w:lvl>
    <w:lvl w:ilvl="1" w:tplc="04090003" w:tentative="1">
      <w:start w:val="1"/>
      <w:numFmt w:val="bullet"/>
      <w:lvlText w:val="o"/>
      <w:lvlJc w:val="left"/>
      <w:pPr>
        <w:ind w:left="1451" w:hanging="360"/>
      </w:pPr>
      <w:rPr>
        <w:rFonts w:ascii="Courier New" w:hAnsi="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22">
    <w:nsid w:val="2B7C69C5"/>
    <w:multiLevelType w:val="multilevel"/>
    <w:tmpl w:val="D6CE24C6"/>
    <w:lvl w:ilvl="0">
      <w:start w:val="1"/>
      <w:numFmt w:val="decimal"/>
      <w:lvlText w:val="%1"/>
      <w:lvlJc w:val="left"/>
      <w:pPr>
        <w:ind w:left="460" w:hanging="460"/>
      </w:pPr>
      <w:rPr>
        <w:rFonts w:hint="default"/>
      </w:rPr>
    </w:lvl>
    <w:lvl w:ilvl="1">
      <w:start w:val="1"/>
      <w:numFmt w:val="decimal"/>
      <w:lvlText w:val="%1.%2"/>
      <w:lvlJc w:val="left"/>
      <w:pPr>
        <w:ind w:left="442" w:hanging="460"/>
      </w:pPr>
      <w:rPr>
        <w:rFonts w:hint="default"/>
      </w:rPr>
    </w:lvl>
    <w:lvl w:ilvl="2">
      <w:start w:val="1"/>
      <w:numFmt w:val="decimal"/>
      <w:lvlText w:val="%1.%2.%3"/>
      <w:lvlJc w:val="left"/>
      <w:pPr>
        <w:ind w:left="424" w:hanging="460"/>
      </w:pPr>
      <w:rPr>
        <w:rFonts w:hint="default"/>
      </w:rPr>
    </w:lvl>
    <w:lvl w:ilvl="3">
      <w:start w:val="1"/>
      <w:numFmt w:val="decimal"/>
      <w:lvlText w:val="%1.%2.%3.%4"/>
      <w:lvlJc w:val="left"/>
      <w:pPr>
        <w:ind w:left="666" w:hanging="720"/>
      </w:pPr>
      <w:rPr>
        <w:rFonts w:hint="default"/>
      </w:rPr>
    </w:lvl>
    <w:lvl w:ilvl="4">
      <w:start w:val="1"/>
      <w:numFmt w:val="decimal"/>
      <w:lvlText w:val="%1.%2.%3.%4.%5"/>
      <w:lvlJc w:val="left"/>
      <w:pPr>
        <w:ind w:left="648" w:hanging="720"/>
      </w:pPr>
      <w:rPr>
        <w:rFonts w:hint="default"/>
      </w:rPr>
    </w:lvl>
    <w:lvl w:ilvl="5">
      <w:start w:val="1"/>
      <w:numFmt w:val="decimal"/>
      <w:lvlText w:val="%1.%2.%3.%4.%5.%6"/>
      <w:lvlJc w:val="left"/>
      <w:pPr>
        <w:ind w:left="990" w:hanging="1080"/>
      </w:pPr>
      <w:rPr>
        <w:rFonts w:hint="default"/>
      </w:rPr>
    </w:lvl>
    <w:lvl w:ilvl="6">
      <w:start w:val="1"/>
      <w:numFmt w:val="decimal"/>
      <w:lvlText w:val="%1.%2.%3.%4.%5.%6.%7"/>
      <w:lvlJc w:val="left"/>
      <w:pPr>
        <w:ind w:left="972" w:hanging="1080"/>
      </w:pPr>
      <w:rPr>
        <w:rFonts w:hint="default"/>
      </w:rPr>
    </w:lvl>
    <w:lvl w:ilvl="7">
      <w:start w:val="1"/>
      <w:numFmt w:val="decimal"/>
      <w:lvlText w:val="%1.%2.%3.%4.%5.%6.%7.%8"/>
      <w:lvlJc w:val="left"/>
      <w:pPr>
        <w:ind w:left="954" w:hanging="1080"/>
      </w:pPr>
      <w:rPr>
        <w:rFonts w:hint="default"/>
      </w:rPr>
    </w:lvl>
    <w:lvl w:ilvl="8">
      <w:start w:val="1"/>
      <w:numFmt w:val="decimal"/>
      <w:lvlText w:val="%1.%2.%3.%4.%5.%6.%7.%8.%9"/>
      <w:lvlJc w:val="left"/>
      <w:pPr>
        <w:ind w:left="1296" w:hanging="1440"/>
      </w:pPr>
      <w:rPr>
        <w:rFonts w:hint="default"/>
      </w:rPr>
    </w:lvl>
  </w:abstractNum>
  <w:abstractNum w:abstractNumId="23">
    <w:nsid w:val="320B05F5"/>
    <w:multiLevelType w:val="hybridMultilevel"/>
    <w:tmpl w:val="6B4A6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2640C1"/>
    <w:multiLevelType w:val="hybridMultilevel"/>
    <w:tmpl w:val="12D27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53E463B"/>
    <w:multiLevelType w:val="hybridMultilevel"/>
    <w:tmpl w:val="1472C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91D3AA7"/>
    <w:multiLevelType w:val="hybridMultilevel"/>
    <w:tmpl w:val="90AA3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0A48A3"/>
    <w:multiLevelType w:val="hybridMultilevel"/>
    <w:tmpl w:val="A62C952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3DBB741B"/>
    <w:multiLevelType w:val="hybridMultilevel"/>
    <w:tmpl w:val="EC1A4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D010FA"/>
    <w:multiLevelType w:val="hybridMultilevel"/>
    <w:tmpl w:val="F6025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35853E8"/>
    <w:multiLevelType w:val="hybridMultilevel"/>
    <w:tmpl w:val="66309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5366153"/>
    <w:multiLevelType w:val="hybridMultilevel"/>
    <w:tmpl w:val="D6645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7E3070B"/>
    <w:multiLevelType w:val="hybridMultilevel"/>
    <w:tmpl w:val="E672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082622"/>
    <w:multiLevelType w:val="hybridMultilevel"/>
    <w:tmpl w:val="5C3CC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EB23805"/>
    <w:multiLevelType w:val="hybridMultilevel"/>
    <w:tmpl w:val="A80A157C"/>
    <w:lvl w:ilvl="0" w:tplc="04090001">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4F4C49E0"/>
    <w:multiLevelType w:val="hybridMultilevel"/>
    <w:tmpl w:val="A0F68B5A"/>
    <w:lvl w:ilvl="0" w:tplc="C12E90D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1F6113"/>
    <w:multiLevelType w:val="hybridMultilevel"/>
    <w:tmpl w:val="6BC4B4A4"/>
    <w:lvl w:ilvl="0" w:tplc="285A8B4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nsid w:val="56653672"/>
    <w:multiLevelType w:val="hybridMultilevel"/>
    <w:tmpl w:val="FC4EF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7D84F9A"/>
    <w:multiLevelType w:val="hybridMultilevel"/>
    <w:tmpl w:val="398AAF6E"/>
    <w:lvl w:ilvl="0" w:tplc="04090001">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58242B76"/>
    <w:multiLevelType w:val="hybridMultilevel"/>
    <w:tmpl w:val="BD281D46"/>
    <w:lvl w:ilvl="0" w:tplc="10D40D4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E8D1A5D"/>
    <w:multiLevelType w:val="hybridMultilevel"/>
    <w:tmpl w:val="2EE0A1DA"/>
    <w:lvl w:ilvl="0" w:tplc="04090003">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F8C4DEB"/>
    <w:multiLevelType w:val="hybridMultilevel"/>
    <w:tmpl w:val="07025756"/>
    <w:lvl w:ilvl="0" w:tplc="CA6E69FE">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BD5E69"/>
    <w:multiLevelType w:val="hybridMultilevel"/>
    <w:tmpl w:val="251C2938"/>
    <w:lvl w:ilvl="0" w:tplc="10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43">
    <w:nsid w:val="685F498E"/>
    <w:multiLevelType w:val="hybridMultilevel"/>
    <w:tmpl w:val="E79026F2"/>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nsid w:val="691F15F7"/>
    <w:multiLevelType w:val="hybridMultilevel"/>
    <w:tmpl w:val="9B62A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DAE01A1"/>
    <w:multiLevelType w:val="hybridMultilevel"/>
    <w:tmpl w:val="3D0693B6"/>
    <w:lvl w:ilvl="0" w:tplc="6D804B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E3B1EB4"/>
    <w:multiLevelType w:val="hybridMultilevel"/>
    <w:tmpl w:val="355EE170"/>
    <w:lvl w:ilvl="0" w:tplc="04090001">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65F5C1D"/>
    <w:multiLevelType w:val="hybridMultilevel"/>
    <w:tmpl w:val="9D9CFF3A"/>
    <w:lvl w:ilvl="0" w:tplc="DB224B84">
      <w:start w:val="1"/>
      <w:numFmt w:val="lowerLetter"/>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8">
    <w:nsid w:val="782B62F0"/>
    <w:multiLevelType w:val="hybridMultilevel"/>
    <w:tmpl w:val="B6BE4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C0474C1"/>
    <w:multiLevelType w:val="hybridMultilevel"/>
    <w:tmpl w:val="A0E2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49"/>
  </w:num>
  <w:num w:numId="3">
    <w:abstractNumId w:val="36"/>
  </w:num>
  <w:num w:numId="4">
    <w:abstractNumId w:val="30"/>
  </w:num>
  <w:num w:numId="5">
    <w:abstractNumId w:val="23"/>
  </w:num>
  <w:num w:numId="6">
    <w:abstractNumId w:val="14"/>
  </w:num>
  <w:num w:numId="7">
    <w:abstractNumId w:val="3"/>
  </w:num>
  <w:num w:numId="8">
    <w:abstractNumId w:val="38"/>
  </w:num>
  <w:num w:numId="9">
    <w:abstractNumId w:val="34"/>
  </w:num>
  <w:num w:numId="10">
    <w:abstractNumId w:val="13"/>
  </w:num>
  <w:num w:numId="11">
    <w:abstractNumId w:val="46"/>
  </w:num>
  <w:num w:numId="12">
    <w:abstractNumId w:val="47"/>
  </w:num>
  <w:num w:numId="13">
    <w:abstractNumId w:val="6"/>
  </w:num>
  <w:num w:numId="14">
    <w:abstractNumId w:val="40"/>
  </w:num>
  <w:num w:numId="15">
    <w:abstractNumId w:val="26"/>
  </w:num>
  <w:num w:numId="16">
    <w:abstractNumId w:val="45"/>
  </w:num>
  <w:num w:numId="17">
    <w:abstractNumId w:val="20"/>
  </w:num>
  <w:num w:numId="18">
    <w:abstractNumId w:val="31"/>
  </w:num>
  <w:num w:numId="19">
    <w:abstractNumId w:val="28"/>
  </w:num>
  <w:num w:numId="20">
    <w:abstractNumId w:val="32"/>
  </w:num>
  <w:num w:numId="21">
    <w:abstractNumId w:val="35"/>
  </w:num>
  <w:num w:numId="22">
    <w:abstractNumId w:val="25"/>
  </w:num>
  <w:num w:numId="23">
    <w:abstractNumId w:val="27"/>
  </w:num>
  <w:num w:numId="24">
    <w:abstractNumId w:val="33"/>
  </w:num>
  <w:num w:numId="25">
    <w:abstractNumId w:val="10"/>
  </w:num>
  <w:num w:numId="26">
    <w:abstractNumId w:val="29"/>
  </w:num>
  <w:num w:numId="27">
    <w:abstractNumId w:val="43"/>
  </w:num>
  <w:num w:numId="28">
    <w:abstractNumId w:val="44"/>
  </w:num>
  <w:num w:numId="29">
    <w:abstractNumId w:val="7"/>
  </w:num>
  <w:num w:numId="30">
    <w:abstractNumId w:val="41"/>
  </w:num>
  <w:num w:numId="31">
    <w:abstractNumId w:val="0"/>
  </w:num>
  <w:num w:numId="32">
    <w:abstractNumId w:val="1"/>
  </w:num>
  <w:num w:numId="33">
    <w:abstractNumId w:val="2"/>
  </w:num>
  <w:num w:numId="34">
    <w:abstractNumId w:val="5"/>
  </w:num>
  <w:num w:numId="35">
    <w:abstractNumId w:val="12"/>
  </w:num>
  <w:num w:numId="36">
    <w:abstractNumId w:val="18"/>
  </w:num>
  <w:num w:numId="37">
    <w:abstractNumId w:val="17"/>
  </w:num>
  <w:num w:numId="38">
    <w:abstractNumId w:val="19"/>
  </w:num>
  <w:num w:numId="39">
    <w:abstractNumId w:val="24"/>
  </w:num>
  <w:num w:numId="40">
    <w:abstractNumId w:val="11"/>
  </w:num>
  <w:num w:numId="41">
    <w:abstractNumId w:val="9"/>
  </w:num>
  <w:num w:numId="42">
    <w:abstractNumId w:val="22"/>
  </w:num>
  <w:num w:numId="43">
    <w:abstractNumId w:val="15"/>
  </w:num>
  <w:num w:numId="44">
    <w:abstractNumId w:val="21"/>
  </w:num>
  <w:num w:numId="45">
    <w:abstractNumId w:val="48"/>
  </w:num>
  <w:num w:numId="46">
    <w:abstractNumId w:val="8"/>
  </w:num>
  <w:num w:numId="47">
    <w:abstractNumId w:val="37"/>
  </w:num>
  <w:num w:numId="48">
    <w:abstractNumId w:val="42"/>
  </w:num>
  <w:num w:numId="49">
    <w:abstractNumId w:val="39"/>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na HAJJ">
    <w15:presenceInfo w15:providerId="None" w15:userId="Dina HA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B9"/>
    <w:rsid w:val="0000582E"/>
    <w:rsid w:val="00006563"/>
    <w:rsid w:val="0001015A"/>
    <w:rsid w:val="00012575"/>
    <w:rsid w:val="000129D3"/>
    <w:rsid w:val="00012E2E"/>
    <w:rsid w:val="00015081"/>
    <w:rsid w:val="00017B1F"/>
    <w:rsid w:val="00025C17"/>
    <w:rsid w:val="00025C26"/>
    <w:rsid w:val="00026C03"/>
    <w:rsid w:val="00031E47"/>
    <w:rsid w:val="0003670E"/>
    <w:rsid w:val="0004324D"/>
    <w:rsid w:val="0004603C"/>
    <w:rsid w:val="00051CC2"/>
    <w:rsid w:val="00057341"/>
    <w:rsid w:val="0006209C"/>
    <w:rsid w:val="0006251F"/>
    <w:rsid w:val="00062CC7"/>
    <w:rsid w:val="000652A7"/>
    <w:rsid w:val="0007121F"/>
    <w:rsid w:val="00072B15"/>
    <w:rsid w:val="000738A0"/>
    <w:rsid w:val="00076872"/>
    <w:rsid w:val="00084E1B"/>
    <w:rsid w:val="00086B9B"/>
    <w:rsid w:val="00087ABA"/>
    <w:rsid w:val="00092C96"/>
    <w:rsid w:val="00095371"/>
    <w:rsid w:val="000A30E2"/>
    <w:rsid w:val="000A4E58"/>
    <w:rsid w:val="000A7812"/>
    <w:rsid w:val="000A7CDE"/>
    <w:rsid w:val="000B02D2"/>
    <w:rsid w:val="000B0807"/>
    <w:rsid w:val="000B49D8"/>
    <w:rsid w:val="000B50D9"/>
    <w:rsid w:val="000C167F"/>
    <w:rsid w:val="000D3BEE"/>
    <w:rsid w:val="000D4B45"/>
    <w:rsid w:val="000F13C7"/>
    <w:rsid w:val="000F1604"/>
    <w:rsid w:val="000F34FE"/>
    <w:rsid w:val="000F7513"/>
    <w:rsid w:val="00101AF1"/>
    <w:rsid w:val="00102C78"/>
    <w:rsid w:val="0010657F"/>
    <w:rsid w:val="00107F2B"/>
    <w:rsid w:val="001166CC"/>
    <w:rsid w:val="00126CF5"/>
    <w:rsid w:val="0013025E"/>
    <w:rsid w:val="0014388A"/>
    <w:rsid w:val="0014450F"/>
    <w:rsid w:val="001463E4"/>
    <w:rsid w:val="00146FE6"/>
    <w:rsid w:val="00151F5C"/>
    <w:rsid w:val="00156905"/>
    <w:rsid w:val="00156E25"/>
    <w:rsid w:val="00157C8C"/>
    <w:rsid w:val="00160718"/>
    <w:rsid w:val="00162E21"/>
    <w:rsid w:val="00164F30"/>
    <w:rsid w:val="00165E70"/>
    <w:rsid w:val="00166AC1"/>
    <w:rsid w:val="00187064"/>
    <w:rsid w:val="00187887"/>
    <w:rsid w:val="00195FF1"/>
    <w:rsid w:val="001976ED"/>
    <w:rsid w:val="001A0B66"/>
    <w:rsid w:val="001A7BA9"/>
    <w:rsid w:val="001B174A"/>
    <w:rsid w:val="001B476E"/>
    <w:rsid w:val="001C2392"/>
    <w:rsid w:val="001C3E9C"/>
    <w:rsid w:val="001C712D"/>
    <w:rsid w:val="001D26C0"/>
    <w:rsid w:val="001D3931"/>
    <w:rsid w:val="001D54EB"/>
    <w:rsid w:val="001E19A9"/>
    <w:rsid w:val="001E2A37"/>
    <w:rsid w:val="001F7034"/>
    <w:rsid w:val="00203C9E"/>
    <w:rsid w:val="00216FAF"/>
    <w:rsid w:val="002206DA"/>
    <w:rsid w:val="002227B5"/>
    <w:rsid w:val="0022458F"/>
    <w:rsid w:val="002269F8"/>
    <w:rsid w:val="00226C56"/>
    <w:rsid w:val="002349CB"/>
    <w:rsid w:val="00245C7B"/>
    <w:rsid w:val="00247C54"/>
    <w:rsid w:val="00251511"/>
    <w:rsid w:val="002553E4"/>
    <w:rsid w:val="00256BCE"/>
    <w:rsid w:val="0026023C"/>
    <w:rsid w:val="002607BB"/>
    <w:rsid w:val="00266B2C"/>
    <w:rsid w:val="002762E6"/>
    <w:rsid w:val="002802B1"/>
    <w:rsid w:val="00287A40"/>
    <w:rsid w:val="002979E8"/>
    <w:rsid w:val="002A19C2"/>
    <w:rsid w:val="002A5340"/>
    <w:rsid w:val="002A6C7E"/>
    <w:rsid w:val="002B4535"/>
    <w:rsid w:val="002B6F9A"/>
    <w:rsid w:val="002C4A84"/>
    <w:rsid w:val="002E1C8B"/>
    <w:rsid w:val="002E31D7"/>
    <w:rsid w:val="002E322A"/>
    <w:rsid w:val="002E656A"/>
    <w:rsid w:val="002F084A"/>
    <w:rsid w:val="002F149A"/>
    <w:rsid w:val="003019D5"/>
    <w:rsid w:val="003043AF"/>
    <w:rsid w:val="00306439"/>
    <w:rsid w:val="003068D3"/>
    <w:rsid w:val="0031184F"/>
    <w:rsid w:val="00321A70"/>
    <w:rsid w:val="00322FAC"/>
    <w:rsid w:val="00325F8D"/>
    <w:rsid w:val="00331B71"/>
    <w:rsid w:val="00332979"/>
    <w:rsid w:val="00340A19"/>
    <w:rsid w:val="003412AD"/>
    <w:rsid w:val="0034410E"/>
    <w:rsid w:val="00351326"/>
    <w:rsid w:val="00354628"/>
    <w:rsid w:val="00354D19"/>
    <w:rsid w:val="00360B53"/>
    <w:rsid w:val="0036672B"/>
    <w:rsid w:val="00371D06"/>
    <w:rsid w:val="0037256E"/>
    <w:rsid w:val="0038093E"/>
    <w:rsid w:val="0038740F"/>
    <w:rsid w:val="00390A11"/>
    <w:rsid w:val="00394B48"/>
    <w:rsid w:val="003A4EE4"/>
    <w:rsid w:val="003A5A10"/>
    <w:rsid w:val="003A7745"/>
    <w:rsid w:val="003B2246"/>
    <w:rsid w:val="003B38EF"/>
    <w:rsid w:val="003B446B"/>
    <w:rsid w:val="003C0779"/>
    <w:rsid w:val="003C11C9"/>
    <w:rsid w:val="003C2438"/>
    <w:rsid w:val="003C29D9"/>
    <w:rsid w:val="003C4652"/>
    <w:rsid w:val="003C55E2"/>
    <w:rsid w:val="003C7DEE"/>
    <w:rsid w:val="003D27FD"/>
    <w:rsid w:val="003D6DAD"/>
    <w:rsid w:val="003E3F0F"/>
    <w:rsid w:val="003F0211"/>
    <w:rsid w:val="003F1E1E"/>
    <w:rsid w:val="003F292D"/>
    <w:rsid w:val="003F5C4D"/>
    <w:rsid w:val="003F75B9"/>
    <w:rsid w:val="0040297A"/>
    <w:rsid w:val="00406649"/>
    <w:rsid w:val="00407208"/>
    <w:rsid w:val="0041113B"/>
    <w:rsid w:val="00413EBC"/>
    <w:rsid w:val="004216D1"/>
    <w:rsid w:val="00431C6C"/>
    <w:rsid w:val="00434195"/>
    <w:rsid w:val="00437715"/>
    <w:rsid w:val="00443364"/>
    <w:rsid w:val="00443583"/>
    <w:rsid w:val="004469CE"/>
    <w:rsid w:val="004473D7"/>
    <w:rsid w:val="00450475"/>
    <w:rsid w:val="00453479"/>
    <w:rsid w:val="004541F4"/>
    <w:rsid w:val="0045558D"/>
    <w:rsid w:val="004570EB"/>
    <w:rsid w:val="0046100A"/>
    <w:rsid w:val="00461081"/>
    <w:rsid w:val="0046333C"/>
    <w:rsid w:val="00463A48"/>
    <w:rsid w:val="004745D9"/>
    <w:rsid w:val="004770E2"/>
    <w:rsid w:val="00482E34"/>
    <w:rsid w:val="0048346C"/>
    <w:rsid w:val="004874C2"/>
    <w:rsid w:val="00490666"/>
    <w:rsid w:val="004922B9"/>
    <w:rsid w:val="00497D43"/>
    <w:rsid w:val="004A2BC1"/>
    <w:rsid w:val="004A3A7B"/>
    <w:rsid w:val="004B1E8B"/>
    <w:rsid w:val="004B2A47"/>
    <w:rsid w:val="004B3817"/>
    <w:rsid w:val="004B6F83"/>
    <w:rsid w:val="004B7CE1"/>
    <w:rsid w:val="004C049C"/>
    <w:rsid w:val="004D04FD"/>
    <w:rsid w:val="004D05FE"/>
    <w:rsid w:val="004D0A44"/>
    <w:rsid w:val="004D2DC3"/>
    <w:rsid w:val="004E1423"/>
    <w:rsid w:val="004E5083"/>
    <w:rsid w:val="004E5B78"/>
    <w:rsid w:val="004E7684"/>
    <w:rsid w:val="004F591B"/>
    <w:rsid w:val="0050160E"/>
    <w:rsid w:val="005023F6"/>
    <w:rsid w:val="005031AB"/>
    <w:rsid w:val="00503382"/>
    <w:rsid w:val="0050532B"/>
    <w:rsid w:val="005119B9"/>
    <w:rsid w:val="005213A8"/>
    <w:rsid w:val="00521C4E"/>
    <w:rsid w:val="0052560E"/>
    <w:rsid w:val="00526DCC"/>
    <w:rsid w:val="00531ECF"/>
    <w:rsid w:val="00532025"/>
    <w:rsid w:val="0053320F"/>
    <w:rsid w:val="00537958"/>
    <w:rsid w:val="005408C0"/>
    <w:rsid w:val="00544AB1"/>
    <w:rsid w:val="00550F65"/>
    <w:rsid w:val="005513BE"/>
    <w:rsid w:val="00553929"/>
    <w:rsid w:val="00563E2A"/>
    <w:rsid w:val="00567415"/>
    <w:rsid w:val="00567B07"/>
    <w:rsid w:val="0057237A"/>
    <w:rsid w:val="00576EDA"/>
    <w:rsid w:val="00577F4E"/>
    <w:rsid w:val="00580B33"/>
    <w:rsid w:val="00583E2D"/>
    <w:rsid w:val="00584F09"/>
    <w:rsid w:val="00586161"/>
    <w:rsid w:val="005B1DF9"/>
    <w:rsid w:val="005B39BF"/>
    <w:rsid w:val="005B69C1"/>
    <w:rsid w:val="005B7436"/>
    <w:rsid w:val="005B79FD"/>
    <w:rsid w:val="005D021F"/>
    <w:rsid w:val="005D0AF5"/>
    <w:rsid w:val="005D452B"/>
    <w:rsid w:val="005D4F23"/>
    <w:rsid w:val="005D520D"/>
    <w:rsid w:val="005D64A8"/>
    <w:rsid w:val="005E0EF9"/>
    <w:rsid w:val="005E259A"/>
    <w:rsid w:val="005E4760"/>
    <w:rsid w:val="005E4B84"/>
    <w:rsid w:val="005E59F2"/>
    <w:rsid w:val="005E73EC"/>
    <w:rsid w:val="005F1BC3"/>
    <w:rsid w:val="005F4714"/>
    <w:rsid w:val="005F763A"/>
    <w:rsid w:val="00607C68"/>
    <w:rsid w:val="00616097"/>
    <w:rsid w:val="00617C73"/>
    <w:rsid w:val="00625C95"/>
    <w:rsid w:val="00635702"/>
    <w:rsid w:val="00637A42"/>
    <w:rsid w:val="006434E8"/>
    <w:rsid w:val="006460FC"/>
    <w:rsid w:val="00655395"/>
    <w:rsid w:val="00656995"/>
    <w:rsid w:val="00663B6B"/>
    <w:rsid w:val="00670C73"/>
    <w:rsid w:val="006718F6"/>
    <w:rsid w:val="00671DC8"/>
    <w:rsid w:val="0068015C"/>
    <w:rsid w:val="006954E6"/>
    <w:rsid w:val="006A4C39"/>
    <w:rsid w:val="006A6BF6"/>
    <w:rsid w:val="006A7D87"/>
    <w:rsid w:val="006B529D"/>
    <w:rsid w:val="006B65F4"/>
    <w:rsid w:val="006C38D1"/>
    <w:rsid w:val="006C4521"/>
    <w:rsid w:val="006C6658"/>
    <w:rsid w:val="006D2ECC"/>
    <w:rsid w:val="006D4A5F"/>
    <w:rsid w:val="006D4A84"/>
    <w:rsid w:val="006D7649"/>
    <w:rsid w:val="006D7A9F"/>
    <w:rsid w:val="006D7C49"/>
    <w:rsid w:val="006E041F"/>
    <w:rsid w:val="006E1FB7"/>
    <w:rsid w:val="006F56B9"/>
    <w:rsid w:val="00704E03"/>
    <w:rsid w:val="00707A51"/>
    <w:rsid w:val="00707C2E"/>
    <w:rsid w:val="00722436"/>
    <w:rsid w:val="00722F9F"/>
    <w:rsid w:val="00723415"/>
    <w:rsid w:val="00726531"/>
    <w:rsid w:val="007275B3"/>
    <w:rsid w:val="00745DB8"/>
    <w:rsid w:val="0074603A"/>
    <w:rsid w:val="007506C4"/>
    <w:rsid w:val="00750B81"/>
    <w:rsid w:val="00754A67"/>
    <w:rsid w:val="0076599D"/>
    <w:rsid w:val="00767ADE"/>
    <w:rsid w:val="00770B3F"/>
    <w:rsid w:val="00773220"/>
    <w:rsid w:val="0077326E"/>
    <w:rsid w:val="00774768"/>
    <w:rsid w:val="00776C88"/>
    <w:rsid w:val="00780B3D"/>
    <w:rsid w:val="00781DA0"/>
    <w:rsid w:val="007823ED"/>
    <w:rsid w:val="00785C1A"/>
    <w:rsid w:val="00786FDA"/>
    <w:rsid w:val="00787778"/>
    <w:rsid w:val="007906AC"/>
    <w:rsid w:val="00791DF8"/>
    <w:rsid w:val="007944DD"/>
    <w:rsid w:val="007974EB"/>
    <w:rsid w:val="00797A7A"/>
    <w:rsid w:val="007A54B8"/>
    <w:rsid w:val="007A5E83"/>
    <w:rsid w:val="007A6E76"/>
    <w:rsid w:val="007B430B"/>
    <w:rsid w:val="007B4754"/>
    <w:rsid w:val="007B550D"/>
    <w:rsid w:val="007B605C"/>
    <w:rsid w:val="007C0288"/>
    <w:rsid w:val="007C35A5"/>
    <w:rsid w:val="007C63F9"/>
    <w:rsid w:val="007D7EEB"/>
    <w:rsid w:val="007E2C13"/>
    <w:rsid w:val="007F26F6"/>
    <w:rsid w:val="007F6968"/>
    <w:rsid w:val="007F7A0F"/>
    <w:rsid w:val="008008F8"/>
    <w:rsid w:val="00800C0D"/>
    <w:rsid w:val="00805838"/>
    <w:rsid w:val="00811662"/>
    <w:rsid w:val="008162DA"/>
    <w:rsid w:val="00825A16"/>
    <w:rsid w:val="00827F46"/>
    <w:rsid w:val="00836B08"/>
    <w:rsid w:val="00842FEF"/>
    <w:rsid w:val="008432C7"/>
    <w:rsid w:val="00850E50"/>
    <w:rsid w:val="00856989"/>
    <w:rsid w:val="00857FBA"/>
    <w:rsid w:val="00861CE4"/>
    <w:rsid w:val="008705B7"/>
    <w:rsid w:val="00870E96"/>
    <w:rsid w:val="008712D3"/>
    <w:rsid w:val="00875D21"/>
    <w:rsid w:val="00877BB2"/>
    <w:rsid w:val="0088157F"/>
    <w:rsid w:val="00883503"/>
    <w:rsid w:val="0088702F"/>
    <w:rsid w:val="008947BB"/>
    <w:rsid w:val="008A17C6"/>
    <w:rsid w:val="008A47CE"/>
    <w:rsid w:val="008B0D25"/>
    <w:rsid w:val="008B1B08"/>
    <w:rsid w:val="008B3D12"/>
    <w:rsid w:val="008B5DE8"/>
    <w:rsid w:val="008B770B"/>
    <w:rsid w:val="008C35F8"/>
    <w:rsid w:val="008D6C5E"/>
    <w:rsid w:val="008E159F"/>
    <w:rsid w:val="008F24E7"/>
    <w:rsid w:val="008F5427"/>
    <w:rsid w:val="00902BD0"/>
    <w:rsid w:val="00904144"/>
    <w:rsid w:val="00904813"/>
    <w:rsid w:val="00907127"/>
    <w:rsid w:val="00914261"/>
    <w:rsid w:val="00914C55"/>
    <w:rsid w:val="00916035"/>
    <w:rsid w:val="00917A7A"/>
    <w:rsid w:val="009256B3"/>
    <w:rsid w:val="00926A6F"/>
    <w:rsid w:val="009320D5"/>
    <w:rsid w:val="0093684A"/>
    <w:rsid w:val="00941954"/>
    <w:rsid w:val="00941BE0"/>
    <w:rsid w:val="00942CB6"/>
    <w:rsid w:val="009534D6"/>
    <w:rsid w:val="00953AA1"/>
    <w:rsid w:val="0095528F"/>
    <w:rsid w:val="00962C78"/>
    <w:rsid w:val="00964E69"/>
    <w:rsid w:val="009707E3"/>
    <w:rsid w:val="00977174"/>
    <w:rsid w:val="00981FC7"/>
    <w:rsid w:val="00986349"/>
    <w:rsid w:val="00986524"/>
    <w:rsid w:val="00987665"/>
    <w:rsid w:val="009A0486"/>
    <w:rsid w:val="009A3DDB"/>
    <w:rsid w:val="009A5BF1"/>
    <w:rsid w:val="009B4760"/>
    <w:rsid w:val="009B50B2"/>
    <w:rsid w:val="009B65AE"/>
    <w:rsid w:val="009C1151"/>
    <w:rsid w:val="009C3AEA"/>
    <w:rsid w:val="009D109E"/>
    <w:rsid w:val="009E28CC"/>
    <w:rsid w:val="009E5FB1"/>
    <w:rsid w:val="009F12DD"/>
    <w:rsid w:val="009F26DC"/>
    <w:rsid w:val="009F3E8B"/>
    <w:rsid w:val="009F7727"/>
    <w:rsid w:val="00A016D1"/>
    <w:rsid w:val="00A045A9"/>
    <w:rsid w:val="00A20262"/>
    <w:rsid w:val="00A2738F"/>
    <w:rsid w:val="00A274DB"/>
    <w:rsid w:val="00A346D1"/>
    <w:rsid w:val="00A64046"/>
    <w:rsid w:val="00A65775"/>
    <w:rsid w:val="00A723EC"/>
    <w:rsid w:val="00A74420"/>
    <w:rsid w:val="00A75DAC"/>
    <w:rsid w:val="00A87E07"/>
    <w:rsid w:val="00A908DA"/>
    <w:rsid w:val="00A909D3"/>
    <w:rsid w:val="00A933B9"/>
    <w:rsid w:val="00A951FB"/>
    <w:rsid w:val="00A96836"/>
    <w:rsid w:val="00A97841"/>
    <w:rsid w:val="00AA3996"/>
    <w:rsid w:val="00AA3A79"/>
    <w:rsid w:val="00AB40CB"/>
    <w:rsid w:val="00AB57C3"/>
    <w:rsid w:val="00AB5C6D"/>
    <w:rsid w:val="00AB68C8"/>
    <w:rsid w:val="00AB7030"/>
    <w:rsid w:val="00AB7EDB"/>
    <w:rsid w:val="00AC2429"/>
    <w:rsid w:val="00AC3BCE"/>
    <w:rsid w:val="00AD09E6"/>
    <w:rsid w:val="00AD3F03"/>
    <w:rsid w:val="00AD4F02"/>
    <w:rsid w:val="00AE09A7"/>
    <w:rsid w:val="00AE464D"/>
    <w:rsid w:val="00AE588F"/>
    <w:rsid w:val="00AF17F9"/>
    <w:rsid w:val="00AF7027"/>
    <w:rsid w:val="00B01A1F"/>
    <w:rsid w:val="00B04337"/>
    <w:rsid w:val="00B1048E"/>
    <w:rsid w:val="00B14E12"/>
    <w:rsid w:val="00B20461"/>
    <w:rsid w:val="00B207BB"/>
    <w:rsid w:val="00B21E95"/>
    <w:rsid w:val="00B227AA"/>
    <w:rsid w:val="00B227BD"/>
    <w:rsid w:val="00B27116"/>
    <w:rsid w:val="00B36687"/>
    <w:rsid w:val="00B425F9"/>
    <w:rsid w:val="00B479FB"/>
    <w:rsid w:val="00B55369"/>
    <w:rsid w:val="00B57A66"/>
    <w:rsid w:val="00B61887"/>
    <w:rsid w:val="00B62D38"/>
    <w:rsid w:val="00B77EA7"/>
    <w:rsid w:val="00B82EA4"/>
    <w:rsid w:val="00B843D4"/>
    <w:rsid w:val="00B90075"/>
    <w:rsid w:val="00B911A4"/>
    <w:rsid w:val="00B94C9B"/>
    <w:rsid w:val="00B961F8"/>
    <w:rsid w:val="00BA01F9"/>
    <w:rsid w:val="00BA1B74"/>
    <w:rsid w:val="00BA43EA"/>
    <w:rsid w:val="00BA5EBF"/>
    <w:rsid w:val="00BB55E5"/>
    <w:rsid w:val="00BB6798"/>
    <w:rsid w:val="00BB78B7"/>
    <w:rsid w:val="00BC1DD0"/>
    <w:rsid w:val="00BC2EC2"/>
    <w:rsid w:val="00BC7DCB"/>
    <w:rsid w:val="00BD26FD"/>
    <w:rsid w:val="00BD3DB6"/>
    <w:rsid w:val="00BD4433"/>
    <w:rsid w:val="00BD780A"/>
    <w:rsid w:val="00BE2586"/>
    <w:rsid w:val="00BE38DF"/>
    <w:rsid w:val="00BE4808"/>
    <w:rsid w:val="00BE708B"/>
    <w:rsid w:val="00BF084E"/>
    <w:rsid w:val="00BF204B"/>
    <w:rsid w:val="00BF2A0C"/>
    <w:rsid w:val="00C00300"/>
    <w:rsid w:val="00C02C19"/>
    <w:rsid w:val="00C111D2"/>
    <w:rsid w:val="00C112D7"/>
    <w:rsid w:val="00C14C67"/>
    <w:rsid w:val="00C15454"/>
    <w:rsid w:val="00C25601"/>
    <w:rsid w:val="00C34A87"/>
    <w:rsid w:val="00C3661B"/>
    <w:rsid w:val="00C37E8B"/>
    <w:rsid w:val="00C427C0"/>
    <w:rsid w:val="00C52D40"/>
    <w:rsid w:val="00C607B0"/>
    <w:rsid w:val="00C679AC"/>
    <w:rsid w:val="00C7213B"/>
    <w:rsid w:val="00C73BA3"/>
    <w:rsid w:val="00C767D3"/>
    <w:rsid w:val="00C76E61"/>
    <w:rsid w:val="00C77BC1"/>
    <w:rsid w:val="00C806A9"/>
    <w:rsid w:val="00C85BD4"/>
    <w:rsid w:val="00C87C7F"/>
    <w:rsid w:val="00C91545"/>
    <w:rsid w:val="00C9634A"/>
    <w:rsid w:val="00C9689B"/>
    <w:rsid w:val="00CA647C"/>
    <w:rsid w:val="00CB22A1"/>
    <w:rsid w:val="00CB6A99"/>
    <w:rsid w:val="00CC2649"/>
    <w:rsid w:val="00CD6991"/>
    <w:rsid w:val="00CF1206"/>
    <w:rsid w:val="00D0560F"/>
    <w:rsid w:val="00D11978"/>
    <w:rsid w:val="00D12829"/>
    <w:rsid w:val="00D168B2"/>
    <w:rsid w:val="00D218E1"/>
    <w:rsid w:val="00D223CA"/>
    <w:rsid w:val="00D25BC4"/>
    <w:rsid w:val="00D27287"/>
    <w:rsid w:val="00D31D75"/>
    <w:rsid w:val="00D37EE2"/>
    <w:rsid w:val="00D40EE7"/>
    <w:rsid w:val="00D43307"/>
    <w:rsid w:val="00D45BC8"/>
    <w:rsid w:val="00D47A31"/>
    <w:rsid w:val="00D47C8A"/>
    <w:rsid w:val="00D55CC1"/>
    <w:rsid w:val="00D56A67"/>
    <w:rsid w:val="00D571E7"/>
    <w:rsid w:val="00D64411"/>
    <w:rsid w:val="00D65C88"/>
    <w:rsid w:val="00D82129"/>
    <w:rsid w:val="00D83CFF"/>
    <w:rsid w:val="00D85358"/>
    <w:rsid w:val="00D943CF"/>
    <w:rsid w:val="00D978AE"/>
    <w:rsid w:val="00DA265B"/>
    <w:rsid w:val="00DB5532"/>
    <w:rsid w:val="00DB6ED2"/>
    <w:rsid w:val="00DB74A8"/>
    <w:rsid w:val="00DC124E"/>
    <w:rsid w:val="00DC5C2C"/>
    <w:rsid w:val="00DC5C81"/>
    <w:rsid w:val="00DD3F1B"/>
    <w:rsid w:val="00DD52EE"/>
    <w:rsid w:val="00DE1536"/>
    <w:rsid w:val="00DE2560"/>
    <w:rsid w:val="00DE49B0"/>
    <w:rsid w:val="00DE72F8"/>
    <w:rsid w:val="00DF4E6B"/>
    <w:rsid w:val="00DF5B6C"/>
    <w:rsid w:val="00E06739"/>
    <w:rsid w:val="00E10754"/>
    <w:rsid w:val="00E25A7F"/>
    <w:rsid w:val="00E27707"/>
    <w:rsid w:val="00E27F88"/>
    <w:rsid w:val="00E316BC"/>
    <w:rsid w:val="00E33C86"/>
    <w:rsid w:val="00E41DC4"/>
    <w:rsid w:val="00E43869"/>
    <w:rsid w:val="00E44AF6"/>
    <w:rsid w:val="00E53ECD"/>
    <w:rsid w:val="00E57468"/>
    <w:rsid w:val="00E7177D"/>
    <w:rsid w:val="00E7314F"/>
    <w:rsid w:val="00E74FB6"/>
    <w:rsid w:val="00E837CB"/>
    <w:rsid w:val="00E845C8"/>
    <w:rsid w:val="00E84733"/>
    <w:rsid w:val="00E95551"/>
    <w:rsid w:val="00E96D2B"/>
    <w:rsid w:val="00EA04B8"/>
    <w:rsid w:val="00EA18FC"/>
    <w:rsid w:val="00EA1F0B"/>
    <w:rsid w:val="00EA4039"/>
    <w:rsid w:val="00EA5F3F"/>
    <w:rsid w:val="00EB0287"/>
    <w:rsid w:val="00EB0593"/>
    <w:rsid w:val="00EB6F38"/>
    <w:rsid w:val="00EC2DB2"/>
    <w:rsid w:val="00EC584F"/>
    <w:rsid w:val="00ED5AD5"/>
    <w:rsid w:val="00ED62C8"/>
    <w:rsid w:val="00EF4A26"/>
    <w:rsid w:val="00EF5FBA"/>
    <w:rsid w:val="00F065BF"/>
    <w:rsid w:val="00F071E7"/>
    <w:rsid w:val="00F10CA8"/>
    <w:rsid w:val="00F155FC"/>
    <w:rsid w:val="00F23D99"/>
    <w:rsid w:val="00F265B3"/>
    <w:rsid w:val="00F27158"/>
    <w:rsid w:val="00F31947"/>
    <w:rsid w:val="00F3328E"/>
    <w:rsid w:val="00F34218"/>
    <w:rsid w:val="00F3575D"/>
    <w:rsid w:val="00F403BF"/>
    <w:rsid w:val="00F51720"/>
    <w:rsid w:val="00F53935"/>
    <w:rsid w:val="00F63EA2"/>
    <w:rsid w:val="00F65B2E"/>
    <w:rsid w:val="00F70027"/>
    <w:rsid w:val="00F818FE"/>
    <w:rsid w:val="00F87450"/>
    <w:rsid w:val="00F9005D"/>
    <w:rsid w:val="00F956FE"/>
    <w:rsid w:val="00FA3C9A"/>
    <w:rsid w:val="00FB2531"/>
    <w:rsid w:val="00FC21C6"/>
    <w:rsid w:val="00FC3A7E"/>
    <w:rsid w:val="00FD3A68"/>
    <w:rsid w:val="00FD427B"/>
    <w:rsid w:val="00FE50AD"/>
    <w:rsid w:val="00FF44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B9A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933B9"/>
    <w:pPr>
      <w:spacing w:after="200" w:line="276" w:lineRule="auto"/>
    </w:pPr>
    <w:rPr>
      <w:lang w:val="en-GB"/>
    </w:rPr>
  </w:style>
  <w:style w:type="paragraph" w:styleId="Heading1">
    <w:name w:val="heading 1"/>
    <w:aliases w:val="1"/>
    <w:basedOn w:val="Normal"/>
    <w:next w:val="Normal"/>
    <w:link w:val="Heading1Char"/>
    <w:uiPriority w:val="99"/>
    <w:qFormat/>
    <w:rsid w:val="000738A0"/>
    <w:pPr>
      <w:keepNext/>
      <w:keepLines/>
      <w:spacing w:before="480" w:after="0"/>
      <w:outlineLvl w:val="0"/>
    </w:pPr>
    <w:rPr>
      <w:rFonts w:ascii="Cambria" w:eastAsia="Times New Roman" w:hAnsi="Cambria"/>
      <w:b/>
      <w:bCs/>
      <w:color w:val="365F91"/>
      <w:sz w:val="28"/>
      <w:szCs w:val="28"/>
      <w:lang w:val="en-US" w:eastAsia="ja-JP"/>
    </w:rPr>
  </w:style>
  <w:style w:type="paragraph" w:styleId="Heading2">
    <w:name w:val="heading 2"/>
    <w:aliases w:val="Paranum"/>
    <w:basedOn w:val="Normal"/>
    <w:next w:val="Normal"/>
    <w:link w:val="Heading2Char"/>
    <w:uiPriority w:val="99"/>
    <w:qFormat/>
    <w:rsid w:val="000738A0"/>
    <w:pPr>
      <w:keepNext/>
      <w:keepLines/>
      <w:spacing w:before="200" w:after="0"/>
      <w:outlineLvl w:val="1"/>
    </w:pPr>
    <w:rPr>
      <w:rFonts w:ascii="Cambria" w:eastAsia="Times New Roman" w:hAnsi="Cambria"/>
      <w:b/>
      <w:bCs/>
      <w:color w:val="4F81BD"/>
      <w:sz w:val="26"/>
      <w:szCs w:val="26"/>
      <w:lang w:eastAsia="ja-JP"/>
    </w:rPr>
  </w:style>
  <w:style w:type="paragraph" w:styleId="Heading3">
    <w:name w:val="heading 3"/>
    <w:aliases w:val="Centered"/>
    <w:basedOn w:val="Normal"/>
    <w:next w:val="Normal"/>
    <w:link w:val="Heading3Char"/>
    <w:uiPriority w:val="99"/>
    <w:qFormat/>
    <w:rsid w:val="000738A0"/>
    <w:pPr>
      <w:keepNext/>
      <w:spacing w:before="120" w:after="0" w:line="240" w:lineRule="auto"/>
      <w:jc w:val="both"/>
      <w:outlineLvl w:val="2"/>
    </w:pPr>
    <w:rPr>
      <w:rFonts w:ascii="Verdana" w:eastAsia="Times New Roman" w:hAnsi="Verdana"/>
      <w:bCs/>
      <w:i/>
      <w:sz w:val="20"/>
      <w:szCs w:val="26"/>
      <w:lang w:eastAsia="ja-JP"/>
    </w:rPr>
  </w:style>
  <w:style w:type="paragraph" w:styleId="Heading4">
    <w:name w:val="heading 4"/>
    <w:aliases w:val="Centred"/>
    <w:basedOn w:val="Normal"/>
    <w:next w:val="Normal"/>
    <w:link w:val="Heading4Char"/>
    <w:uiPriority w:val="99"/>
    <w:qFormat/>
    <w:rsid w:val="000738A0"/>
    <w:pPr>
      <w:keepNext/>
      <w:tabs>
        <w:tab w:val="left" w:pos="1134"/>
      </w:tabs>
      <w:spacing w:before="120" w:after="240" w:line="240" w:lineRule="auto"/>
      <w:jc w:val="center"/>
      <w:outlineLvl w:val="3"/>
    </w:pPr>
    <w:rPr>
      <w:rFonts w:ascii="Times New Roman" w:eastAsia="Times New Roman" w:hAnsi="Times New Roman"/>
      <w:sz w:val="23"/>
      <w:szCs w:val="20"/>
      <w:lang w:eastAsia="ja-JP"/>
    </w:rPr>
  </w:style>
  <w:style w:type="paragraph" w:styleId="Heading5">
    <w:name w:val="heading 5"/>
    <w:aliases w:val="Side"/>
    <w:basedOn w:val="Normal"/>
    <w:next w:val="Normal"/>
    <w:link w:val="Heading5Char"/>
    <w:uiPriority w:val="99"/>
    <w:qFormat/>
    <w:rsid w:val="000738A0"/>
    <w:pPr>
      <w:tabs>
        <w:tab w:val="left" w:pos="1134"/>
      </w:tabs>
      <w:spacing w:before="120" w:after="240" w:line="240" w:lineRule="auto"/>
      <w:outlineLvl w:val="4"/>
    </w:pPr>
    <w:rPr>
      <w:rFonts w:ascii="Times New Roman Bold" w:eastAsia="Times New Roman" w:hAnsi="Times New Roman Bold"/>
      <w:sz w:val="23"/>
      <w:szCs w:val="20"/>
      <w:lang w:eastAsia="ja-JP"/>
    </w:rPr>
  </w:style>
  <w:style w:type="paragraph" w:styleId="Heading6">
    <w:name w:val="heading 6"/>
    <w:basedOn w:val="Normal"/>
    <w:next w:val="Normal"/>
    <w:link w:val="Heading6Char"/>
    <w:uiPriority w:val="99"/>
    <w:qFormat/>
    <w:rsid w:val="000738A0"/>
    <w:pPr>
      <w:tabs>
        <w:tab w:val="left" w:pos="1134"/>
      </w:tabs>
      <w:spacing w:before="240" w:after="60" w:line="240" w:lineRule="auto"/>
      <w:jc w:val="both"/>
      <w:outlineLvl w:val="5"/>
    </w:pPr>
    <w:rPr>
      <w:rFonts w:ascii="Arial" w:eastAsia="Times New Roman" w:hAnsi="Arial"/>
      <w:i/>
      <w:sz w:val="20"/>
      <w:szCs w:val="20"/>
      <w:lang w:eastAsia="ja-JP"/>
    </w:rPr>
  </w:style>
  <w:style w:type="paragraph" w:styleId="Heading7">
    <w:name w:val="heading 7"/>
    <w:basedOn w:val="Normal"/>
    <w:next w:val="Normal"/>
    <w:link w:val="Heading7Char"/>
    <w:uiPriority w:val="99"/>
    <w:qFormat/>
    <w:rsid w:val="000738A0"/>
    <w:pPr>
      <w:tabs>
        <w:tab w:val="left" w:pos="1134"/>
      </w:tabs>
      <w:spacing w:before="240" w:after="60" w:line="240" w:lineRule="auto"/>
      <w:jc w:val="both"/>
      <w:outlineLvl w:val="6"/>
    </w:pPr>
    <w:rPr>
      <w:rFonts w:ascii="Arial" w:eastAsia="Times New Roman" w:hAnsi="Arial"/>
      <w:sz w:val="20"/>
      <w:szCs w:val="20"/>
      <w:lang w:eastAsia="ja-JP"/>
    </w:rPr>
  </w:style>
  <w:style w:type="paragraph" w:styleId="Heading8">
    <w:name w:val="heading 8"/>
    <w:basedOn w:val="Normal"/>
    <w:next w:val="Normal"/>
    <w:link w:val="Heading8Char"/>
    <w:uiPriority w:val="99"/>
    <w:qFormat/>
    <w:rsid w:val="000738A0"/>
    <w:pPr>
      <w:tabs>
        <w:tab w:val="left" w:pos="1134"/>
      </w:tabs>
      <w:spacing w:before="240" w:after="60" w:line="240" w:lineRule="auto"/>
      <w:jc w:val="both"/>
      <w:outlineLvl w:val="7"/>
    </w:pPr>
    <w:rPr>
      <w:rFonts w:ascii="Arial" w:eastAsia="Times New Roman" w:hAnsi="Arial"/>
      <w:i/>
      <w:sz w:val="20"/>
      <w:szCs w:val="20"/>
      <w:lang w:eastAsia="ja-JP"/>
    </w:rPr>
  </w:style>
  <w:style w:type="paragraph" w:styleId="Heading9">
    <w:name w:val="heading 9"/>
    <w:aliases w:val="Heading 9-paranum"/>
    <w:basedOn w:val="Heading2"/>
    <w:next w:val="Normal"/>
    <w:link w:val="Heading9Char"/>
    <w:uiPriority w:val="99"/>
    <w:qFormat/>
    <w:rsid w:val="000738A0"/>
    <w:pPr>
      <w:keepNext w:val="0"/>
      <w:keepLines w:val="0"/>
      <w:tabs>
        <w:tab w:val="left" w:pos="1134"/>
      </w:tabs>
      <w:spacing w:before="240" w:after="60" w:line="240" w:lineRule="auto"/>
      <w:jc w:val="both"/>
      <w:outlineLvl w:val="8"/>
    </w:pPr>
    <w:rPr>
      <w:rFonts w:ascii="Arial" w:hAnsi="Arial"/>
      <w:b w:val="0"/>
      <w:bCs w:val="0"/>
      <w:i/>
      <w:color w:val="auto"/>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99"/>
    <w:locked/>
    <w:rsid w:val="000738A0"/>
    <w:rPr>
      <w:rFonts w:ascii="Cambria" w:hAnsi="Cambria" w:cs="Times New Roman"/>
      <w:b/>
      <w:color w:val="365F91"/>
      <w:sz w:val="28"/>
    </w:rPr>
  </w:style>
  <w:style w:type="character" w:customStyle="1" w:styleId="Heading2Char">
    <w:name w:val="Heading 2 Char"/>
    <w:aliases w:val="Paranum Char"/>
    <w:basedOn w:val="DefaultParagraphFont"/>
    <w:link w:val="Heading2"/>
    <w:uiPriority w:val="99"/>
    <w:locked/>
    <w:rsid w:val="000738A0"/>
    <w:rPr>
      <w:rFonts w:ascii="Cambria" w:hAnsi="Cambria" w:cs="Times New Roman"/>
      <w:b/>
      <w:color w:val="4F81BD"/>
      <w:sz w:val="26"/>
      <w:lang w:val="en-GB"/>
    </w:rPr>
  </w:style>
  <w:style w:type="character" w:customStyle="1" w:styleId="Heading3Char">
    <w:name w:val="Heading 3 Char"/>
    <w:aliases w:val="Centered Char"/>
    <w:basedOn w:val="DefaultParagraphFont"/>
    <w:link w:val="Heading3"/>
    <w:uiPriority w:val="99"/>
    <w:locked/>
    <w:rsid w:val="000738A0"/>
    <w:rPr>
      <w:rFonts w:ascii="Verdana" w:hAnsi="Verdana" w:cs="Times New Roman"/>
      <w:i/>
      <w:sz w:val="26"/>
      <w:lang w:val="en-GB"/>
    </w:rPr>
  </w:style>
  <w:style w:type="character" w:customStyle="1" w:styleId="Heading4Char">
    <w:name w:val="Heading 4 Char"/>
    <w:aliases w:val="Centred Char"/>
    <w:basedOn w:val="DefaultParagraphFont"/>
    <w:link w:val="Heading4"/>
    <w:uiPriority w:val="99"/>
    <w:semiHidden/>
    <w:locked/>
    <w:rsid w:val="000738A0"/>
    <w:rPr>
      <w:rFonts w:ascii="Times New Roman" w:hAnsi="Times New Roman" w:cs="Times New Roman"/>
      <w:sz w:val="20"/>
      <w:lang w:val="en-GB"/>
    </w:rPr>
  </w:style>
  <w:style w:type="character" w:customStyle="1" w:styleId="Heading5Char">
    <w:name w:val="Heading 5 Char"/>
    <w:aliases w:val="Side Char"/>
    <w:basedOn w:val="DefaultParagraphFont"/>
    <w:link w:val="Heading5"/>
    <w:uiPriority w:val="99"/>
    <w:semiHidden/>
    <w:locked/>
    <w:rsid w:val="000738A0"/>
    <w:rPr>
      <w:rFonts w:ascii="Times New Roman Bold" w:hAnsi="Times New Roman Bold" w:cs="Times New Roman"/>
      <w:sz w:val="20"/>
      <w:lang w:val="en-GB"/>
    </w:rPr>
  </w:style>
  <w:style w:type="character" w:customStyle="1" w:styleId="Heading6Char">
    <w:name w:val="Heading 6 Char"/>
    <w:basedOn w:val="DefaultParagraphFont"/>
    <w:link w:val="Heading6"/>
    <w:uiPriority w:val="99"/>
    <w:semiHidden/>
    <w:locked/>
    <w:rsid w:val="000738A0"/>
    <w:rPr>
      <w:rFonts w:ascii="Arial" w:hAnsi="Arial" w:cs="Times New Roman"/>
      <w:i/>
      <w:sz w:val="20"/>
      <w:lang w:val="en-GB"/>
    </w:rPr>
  </w:style>
  <w:style w:type="character" w:customStyle="1" w:styleId="Heading7Char">
    <w:name w:val="Heading 7 Char"/>
    <w:basedOn w:val="DefaultParagraphFont"/>
    <w:link w:val="Heading7"/>
    <w:uiPriority w:val="99"/>
    <w:semiHidden/>
    <w:locked/>
    <w:rsid w:val="000738A0"/>
    <w:rPr>
      <w:rFonts w:ascii="Arial" w:hAnsi="Arial" w:cs="Times New Roman"/>
      <w:sz w:val="20"/>
      <w:lang w:val="en-GB"/>
    </w:rPr>
  </w:style>
  <w:style w:type="character" w:customStyle="1" w:styleId="Heading8Char">
    <w:name w:val="Heading 8 Char"/>
    <w:basedOn w:val="DefaultParagraphFont"/>
    <w:link w:val="Heading8"/>
    <w:uiPriority w:val="99"/>
    <w:semiHidden/>
    <w:locked/>
    <w:rsid w:val="000738A0"/>
    <w:rPr>
      <w:rFonts w:ascii="Arial" w:hAnsi="Arial" w:cs="Times New Roman"/>
      <w:i/>
      <w:sz w:val="20"/>
      <w:lang w:val="en-GB"/>
    </w:rPr>
  </w:style>
  <w:style w:type="character" w:customStyle="1" w:styleId="Heading9Char">
    <w:name w:val="Heading 9 Char"/>
    <w:aliases w:val="Heading 9-paranum Char"/>
    <w:basedOn w:val="DefaultParagraphFont"/>
    <w:link w:val="Heading9"/>
    <w:uiPriority w:val="99"/>
    <w:semiHidden/>
    <w:locked/>
    <w:rsid w:val="000738A0"/>
    <w:rPr>
      <w:rFonts w:ascii="Arial" w:hAnsi="Arial" w:cs="Times New Roman"/>
      <w:i/>
      <w:sz w:val="20"/>
      <w:lang w:val="en-GB"/>
    </w:rPr>
  </w:style>
  <w:style w:type="paragraph" w:styleId="BalloonText">
    <w:name w:val="Balloon Text"/>
    <w:basedOn w:val="Normal"/>
    <w:link w:val="BalloonTextChar"/>
    <w:uiPriority w:val="99"/>
    <w:semiHidden/>
    <w:rsid w:val="0076599D"/>
    <w:pPr>
      <w:spacing w:after="0" w:line="240" w:lineRule="auto"/>
    </w:pPr>
    <w:rPr>
      <w:rFonts w:ascii="Tahoma" w:hAnsi="Tahoma"/>
      <w:sz w:val="16"/>
      <w:szCs w:val="16"/>
      <w:lang w:val="en-US" w:eastAsia="ja-JP"/>
    </w:rPr>
  </w:style>
  <w:style w:type="character" w:customStyle="1" w:styleId="BalloonTextChar">
    <w:name w:val="Balloon Text Char"/>
    <w:basedOn w:val="DefaultParagraphFont"/>
    <w:link w:val="BalloonText"/>
    <w:uiPriority w:val="99"/>
    <w:semiHidden/>
    <w:locked/>
    <w:rsid w:val="0076599D"/>
    <w:rPr>
      <w:rFonts w:ascii="Tahoma" w:hAnsi="Tahoma" w:cs="Times New Roman"/>
      <w:sz w:val="16"/>
    </w:rPr>
  </w:style>
  <w:style w:type="paragraph" w:styleId="ListParagraph">
    <w:name w:val="List Paragraph"/>
    <w:aliases w:val="List Paragraph1"/>
    <w:basedOn w:val="Normal"/>
    <w:link w:val="ListParagraphChar"/>
    <w:uiPriority w:val="34"/>
    <w:qFormat/>
    <w:rsid w:val="00A933B9"/>
    <w:pPr>
      <w:ind w:left="720"/>
      <w:contextualSpacing/>
    </w:pPr>
    <w:rPr>
      <w:sz w:val="20"/>
      <w:szCs w:val="20"/>
      <w:lang w:eastAsia="ja-JP"/>
    </w:rPr>
  </w:style>
  <w:style w:type="character" w:customStyle="1" w:styleId="ListParagraphChar">
    <w:name w:val="List Paragraph Char"/>
    <w:aliases w:val="List Paragraph1 Char"/>
    <w:link w:val="ListParagraph"/>
    <w:uiPriority w:val="34"/>
    <w:locked/>
    <w:rsid w:val="000738A0"/>
    <w:rPr>
      <w:lang w:val="en-GB"/>
    </w:rPr>
  </w:style>
  <w:style w:type="paragraph" w:styleId="PlainText">
    <w:name w:val="Plain Text"/>
    <w:basedOn w:val="Normal"/>
    <w:link w:val="PlainTextChar"/>
    <w:uiPriority w:val="99"/>
    <w:rsid w:val="002269F8"/>
    <w:pPr>
      <w:spacing w:after="0" w:line="240" w:lineRule="auto"/>
    </w:pPr>
    <w:rPr>
      <w:rFonts w:ascii="Arial" w:eastAsia="Times New Roman" w:hAnsi="Arial"/>
      <w:sz w:val="20"/>
      <w:szCs w:val="21"/>
      <w:lang w:val="en-US" w:eastAsia="ja-JP"/>
    </w:rPr>
  </w:style>
  <w:style w:type="character" w:customStyle="1" w:styleId="PlainTextChar">
    <w:name w:val="Plain Text Char"/>
    <w:basedOn w:val="DefaultParagraphFont"/>
    <w:link w:val="PlainText"/>
    <w:uiPriority w:val="99"/>
    <w:locked/>
    <w:rsid w:val="002269F8"/>
    <w:rPr>
      <w:rFonts w:ascii="Arial" w:hAnsi="Arial" w:cs="Times New Roman"/>
      <w:sz w:val="21"/>
    </w:rPr>
  </w:style>
  <w:style w:type="character" w:customStyle="1" w:styleId="NoSpacingChar">
    <w:name w:val="No Spacing Char"/>
    <w:link w:val="NoSpacing"/>
    <w:uiPriority w:val="99"/>
    <w:locked/>
    <w:rsid w:val="002269F8"/>
    <w:rPr>
      <w:sz w:val="22"/>
      <w:lang w:val="es-PA" w:eastAsia="en-US"/>
    </w:rPr>
  </w:style>
  <w:style w:type="paragraph" w:styleId="NoSpacing">
    <w:name w:val="No Spacing"/>
    <w:link w:val="NoSpacingChar"/>
    <w:uiPriority w:val="99"/>
    <w:qFormat/>
    <w:rsid w:val="002269F8"/>
    <w:rPr>
      <w:lang w:val="es-PA"/>
    </w:rPr>
  </w:style>
  <w:style w:type="table" w:styleId="TableGrid">
    <w:name w:val="Table Grid"/>
    <w:basedOn w:val="TableNormal"/>
    <w:uiPriority w:val="39"/>
    <w:rsid w:val="002269F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uiPriority w:val="99"/>
    <w:rsid w:val="000738A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0738A0"/>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0738A0"/>
    <w:pPr>
      <w:spacing w:before="100" w:beforeAutospacing="1" w:after="100" w:afterAutospacing="1" w:line="240" w:lineRule="auto"/>
    </w:pPr>
    <w:rPr>
      <w:rFonts w:ascii="Times New Roman" w:eastAsia="Times New Roman" w:hAnsi="Times New Roman"/>
      <w:sz w:val="24"/>
      <w:szCs w:val="24"/>
    </w:rPr>
  </w:style>
  <w:style w:type="character" w:customStyle="1" w:styleId="style8">
    <w:name w:val="style8"/>
    <w:basedOn w:val="DefaultParagraphFont"/>
    <w:uiPriority w:val="99"/>
    <w:rsid w:val="000738A0"/>
    <w:rPr>
      <w:rFonts w:cs="Times New Roman"/>
    </w:rPr>
  </w:style>
  <w:style w:type="character" w:styleId="Strong">
    <w:name w:val="Strong"/>
    <w:basedOn w:val="DefaultParagraphFont"/>
    <w:uiPriority w:val="22"/>
    <w:qFormat/>
    <w:rsid w:val="000738A0"/>
    <w:rPr>
      <w:rFonts w:cs="Times New Roman"/>
      <w:b/>
    </w:rPr>
  </w:style>
  <w:style w:type="character" w:styleId="CommentReference">
    <w:name w:val="annotation reference"/>
    <w:basedOn w:val="DefaultParagraphFont"/>
    <w:uiPriority w:val="99"/>
    <w:semiHidden/>
    <w:rsid w:val="000738A0"/>
    <w:rPr>
      <w:rFonts w:cs="Times New Roman"/>
      <w:sz w:val="16"/>
    </w:rPr>
  </w:style>
  <w:style w:type="paragraph" w:styleId="CommentText">
    <w:name w:val="annotation text"/>
    <w:basedOn w:val="Normal"/>
    <w:link w:val="CommentTextChar"/>
    <w:uiPriority w:val="99"/>
    <w:rsid w:val="000738A0"/>
    <w:pPr>
      <w:spacing w:line="240" w:lineRule="auto"/>
    </w:pPr>
    <w:rPr>
      <w:sz w:val="20"/>
      <w:szCs w:val="20"/>
      <w:lang w:eastAsia="ja-JP"/>
    </w:rPr>
  </w:style>
  <w:style w:type="character" w:customStyle="1" w:styleId="CommentTextChar">
    <w:name w:val="Comment Text Char"/>
    <w:basedOn w:val="DefaultParagraphFont"/>
    <w:link w:val="CommentText"/>
    <w:uiPriority w:val="99"/>
    <w:locked/>
    <w:rsid w:val="000738A0"/>
    <w:rPr>
      <w:rFonts w:cs="Times New Roman"/>
      <w:sz w:val="20"/>
      <w:lang w:val="en-GB"/>
    </w:rPr>
  </w:style>
  <w:style w:type="paragraph" w:styleId="CommentSubject">
    <w:name w:val="annotation subject"/>
    <w:basedOn w:val="CommentText"/>
    <w:next w:val="CommentText"/>
    <w:link w:val="CommentSubjectChar"/>
    <w:uiPriority w:val="99"/>
    <w:semiHidden/>
    <w:rsid w:val="000738A0"/>
    <w:rPr>
      <w:b/>
      <w:bCs/>
    </w:rPr>
  </w:style>
  <w:style w:type="character" w:customStyle="1" w:styleId="CommentSubjectChar">
    <w:name w:val="Comment Subject Char"/>
    <w:basedOn w:val="CommentTextChar"/>
    <w:link w:val="CommentSubject"/>
    <w:uiPriority w:val="99"/>
    <w:semiHidden/>
    <w:locked/>
    <w:rsid w:val="000738A0"/>
    <w:rPr>
      <w:rFonts w:cs="Times New Roman"/>
      <w:b/>
      <w:sz w:val="20"/>
      <w:lang w:val="en-GB"/>
    </w:rPr>
  </w:style>
  <w:style w:type="paragraph" w:styleId="Header">
    <w:name w:val="header"/>
    <w:basedOn w:val="Normal"/>
    <w:link w:val="HeaderChar"/>
    <w:uiPriority w:val="99"/>
    <w:rsid w:val="000738A0"/>
    <w:pPr>
      <w:tabs>
        <w:tab w:val="center" w:pos="4703"/>
        <w:tab w:val="right" w:pos="9406"/>
      </w:tabs>
      <w:spacing w:after="0" w:line="240" w:lineRule="auto"/>
    </w:pPr>
    <w:rPr>
      <w:sz w:val="20"/>
      <w:szCs w:val="20"/>
      <w:lang w:eastAsia="ja-JP"/>
    </w:rPr>
  </w:style>
  <w:style w:type="character" w:customStyle="1" w:styleId="HeaderChar">
    <w:name w:val="Header Char"/>
    <w:basedOn w:val="DefaultParagraphFont"/>
    <w:link w:val="Header"/>
    <w:uiPriority w:val="99"/>
    <w:locked/>
    <w:rsid w:val="000738A0"/>
    <w:rPr>
      <w:rFonts w:cs="Times New Roman"/>
      <w:lang w:val="en-GB"/>
    </w:rPr>
  </w:style>
  <w:style w:type="paragraph" w:styleId="Footer">
    <w:name w:val="footer"/>
    <w:basedOn w:val="Normal"/>
    <w:link w:val="FooterChar"/>
    <w:uiPriority w:val="99"/>
    <w:rsid w:val="000738A0"/>
    <w:pPr>
      <w:tabs>
        <w:tab w:val="center" w:pos="4703"/>
        <w:tab w:val="right" w:pos="9406"/>
      </w:tabs>
      <w:spacing w:after="0" w:line="240" w:lineRule="auto"/>
    </w:pPr>
    <w:rPr>
      <w:sz w:val="20"/>
      <w:szCs w:val="20"/>
      <w:lang w:eastAsia="ja-JP"/>
    </w:rPr>
  </w:style>
  <w:style w:type="character" w:customStyle="1" w:styleId="FooterChar">
    <w:name w:val="Footer Char"/>
    <w:basedOn w:val="DefaultParagraphFont"/>
    <w:link w:val="Footer"/>
    <w:uiPriority w:val="99"/>
    <w:locked/>
    <w:rsid w:val="000738A0"/>
    <w:rPr>
      <w:rFonts w:cs="Times New Roman"/>
      <w:lang w:val="en-GB"/>
    </w:rPr>
  </w:style>
  <w:style w:type="character" w:styleId="Hyperlink">
    <w:name w:val="Hyperlink"/>
    <w:basedOn w:val="DefaultParagraphFont"/>
    <w:uiPriority w:val="99"/>
    <w:rsid w:val="000738A0"/>
    <w:rPr>
      <w:rFonts w:cs="Times New Roman"/>
      <w:color w:val="0000FF"/>
      <w:u w:val="single"/>
    </w:rPr>
  </w:style>
  <w:style w:type="table" w:styleId="MediumList2-Accent1">
    <w:name w:val="Medium List 2 Accent 1"/>
    <w:basedOn w:val="TableNormal"/>
    <w:uiPriority w:val="99"/>
    <w:rsid w:val="000738A0"/>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Calendar1">
    <w:name w:val="Calendar 1"/>
    <w:uiPriority w:val="99"/>
    <w:rsid w:val="000738A0"/>
    <w:rPr>
      <w:rFonts w:eastAsia="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Calendar2">
    <w:name w:val="Calendar 2"/>
    <w:uiPriority w:val="99"/>
    <w:rsid w:val="000738A0"/>
    <w:pPr>
      <w:jc w:val="center"/>
    </w:pPr>
    <w:rPr>
      <w:rFonts w:eastAsia="Times New Roman"/>
      <w:sz w:val="28"/>
      <w:szCs w:val="28"/>
    </w:rPr>
    <w:tblPr>
      <w:tblInd w:w="0" w:type="dxa"/>
      <w:tblBorders>
        <w:insideV w:val="single" w:sz="4" w:space="0" w:color="95B3D7"/>
      </w:tblBorders>
      <w:tblCellMar>
        <w:top w:w="0" w:type="dxa"/>
        <w:left w:w="108" w:type="dxa"/>
        <w:bottom w:w="0" w:type="dxa"/>
        <w:right w:w="108" w:type="dxa"/>
      </w:tblCellMar>
    </w:tblPr>
  </w:style>
  <w:style w:type="table" w:customStyle="1" w:styleId="TableGrid2">
    <w:name w:val="Table Grid2"/>
    <w:uiPriority w:val="99"/>
    <w:rsid w:val="000738A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Footnote Text Char Char Char Char Char Char Char,Footnote Text Char Char Char Char Char,Footnote Text Char Char Char Char Char Char,Footnote Text Char Char Char Char Ch Char Char Char Char Char Char Char,fn,FN"/>
    <w:basedOn w:val="Normal"/>
    <w:link w:val="FootnoteTextChar"/>
    <w:uiPriority w:val="99"/>
    <w:qFormat/>
    <w:rsid w:val="000738A0"/>
    <w:pPr>
      <w:spacing w:after="0" w:line="240" w:lineRule="auto"/>
    </w:pPr>
    <w:rPr>
      <w:rFonts w:ascii="Cambria" w:eastAsia="Times New Roman" w:hAnsi="Cambria"/>
      <w:sz w:val="20"/>
      <w:szCs w:val="20"/>
      <w:lang w:eastAsia="ja-JP"/>
    </w:rPr>
  </w:style>
  <w:style w:type="character" w:customStyle="1" w:styleId="FootnoteTextChar">
    <w:name w:val="Footnote Text Char"/>
    <w:aliases w:val="Footnote Text Char Char Char Char,Footnote Text Char Char Char Char Char Char Char Char,Footnote Text Char Char Char Char Char Char1,Footnote Text Char Char Char Char Char Char Char1,fn Char,FN Char"/>
    <w:basedOn w:val="DefaultParagraphFont"/>
    <w:link w:val="FootnoteText"/>
    <w:uiPriority w:val="99"/>
    <w:locked/>
    <w:rsid w:val="000738A0"/>
    <w:rPr>
      <w:rFonts w:ascii="Cambria" w:hAnsi="Cambria" w:cs="Times New Roman"/>
      <w:sz w:val="20"/>
      <w:lang w:val="en-GB"/>
    </w:rPr>
  </w:style>
  <w:style w:type="character" w:styleId="FootnoteReference">
    <w:name w:val="footnote reference"/>
    <w:aliases w:val="ftref,16 Point,Superscript 6 Point,Appel note de bas de page,Char Char,Carattere Char1,Carattere Char Char Carattere Carattere Char Char,Superscript 6 Point + 11 pt,fr,Footnote Ref in FtNote,BVI fnr,BVI fnr Car Car,BVI fnr Car,E FNZ"/>
    <w:basedOn w:val="DefaultParagraphFont"/>
    <w:uiPriority w:val="99"/>
    <w:rsid w:val="000738A0"/>
    <w:rPr>
      <w:rFonts w:ascii="Times New Roman" w:hAnsi="Times New Roman" w:cs="Times New Roman"/>
      <w:vertAlign w:val="superscript"/>
    </w:rPr>
  </w:style>
  <w:style w:type="paragraph" w:customStyle="1" w:styleId="ColorfulList-Accent11">
    <w:name w:val="Colorful List - Accent 11"/>
    <w:basedOn w:val="Normal"/>
    <w:uiPriority w:val="99"/>
    <w:rsid w:val="000738A0"/>
    <w:pPr>
      <w:ind w:left="720"/>
      <w:contextualSpacing/>
    </w:pPr>
    <w:rPr>
      <w:rFonts w:eastAsia="Times New Roman"/>
      <w:lang w:val="en-US"/>
    </w:rPr>
  </w:style>
  <w:style w:type="table" w:customStyle="1" w:styleId="TableGrid3">
    <w:name w:val="Table Grid3"/>
    <w:uiPriority w:val="99"/>
    <w:rsid w:val="000738A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0738A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0738A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0738A0"/>
    <w:pPr>
      <w:spacing w:after="0" w:line="240" w:lineRule="auto"/>
    </w:pPr>
    <w:rPr>
      <w:rFonts w:ascii="Tahoma" w:hAnsi="Tahoma"/>
      <w:sz w:val="16"/>
      <w:szCs w:val="16"/>
      <w:lang w:val="en-US" w:eastAsia="ja-JP"/>
    </w:rPr>
  </w:style>
  <w:style w:type="character" w:customStyle="1" w:styleId="DocumentMapChar">
    <w:name w:val="Document Map Char"/>
    <w:basedOn w:val="DefaultParagraphFont"/>
    <w:link w:val="DocumentMap"/>
    <w:uiPriority w:val="99"/>
    <w:semiHidden/>
    <w:locked/>
    <w:rsid w:val="000738A0"/>
    <w:rPr>
      <w:rFonts w:ascii="Tahoma" w:hAnsi="Tahoma" w:cs="Times New Roman"/>
      <w:sz w:val="16"/>
    </w:rPr>
  </w:style>
  <w:style w:type="paragraph" w:styleId="Title">
    <w:name w:val="Title"/>
    <w:basedOn w:val="Normal"/>
    <w:next w:val="Normal"/>
    <w:link w:val="TitleChar"/>
    <w:qFormat/>
    <w:rsid w:val="006D7A9F"/>
    <w:pPr>
      <w:spacing w:before="240" w:after="60"/>
      <w:outlineLvl w:val="0"/>
    </w:pPr>
    <w:rPr>
      <w:rFonts w:eastAsia="Times New Roman"/>
      <w:b/>
      <w:bCs/>
      <w:kern w:val="28"/>
      <w:szCs w:val="32"/>
      <w:lang w:val="en-US"/>
    </w:rPr>
  </w:style>
  <w:style w:type="character" w:customStyle="1" w:styleId="TitleChar">
    <w:name w:val="Title Char"/>
    <w:basedOn w:val="DefaultParagraphFont"/>
    <w:link w:val="Title"/>
    <w:locked/>
    <w:rsid w:val="006D7A9F"/>
    <w:rPr>
      <w:rFonts w:ascii="Calibri" w:hAnsi="Calibri" w:cs="Times New Roman"/>
      <w:b/>
      <w:kern w:val="28"/>
      <w:sz w:val="32"/>
      <w:lang w:eastAsia="en-US"/>
    </w:rPr>
  </w:style>
  <w:style w:type="paragraph" w:styleId="Subtitle">
    <w:name w:val="Subtitle"/>
    <w:basedOn w:val="Normal"/>
    <w:next w:val="Normal"/>
    <w:link w:val="SubtitleChar"/>
    <w:uiPriority w:val="99"/>
    <w:qFormat/>
    <w:rsid w:val="006D7A9F"/>
    <w:pPr>
      <w:spacing w:before="120" w:after="180"/>
      <w:outlineLvl w:val="1"/>
    </w:pPr>
    <w:rPr>
      <w:rFonts w:eastAsia="Times New Roman"/>
      <w:b/>
      <w:szCs w:val="24"/>
      <w:lang w:val="en-US"/>
    </w:rPr>
  </w:style>
  <w:style w:type="character" w:customStyle="1" w:styleId="SubtitleChar">
    <w:name w:val="Subtitle Char"/>
    <w:basedOn w:val="DefaultParagraphFont"/>
    <w:link w:val="Subtitle"/>
    <w:uiPriority w:val="99"/>
    <w:locked/>
    <w:rsid w:val="006D7A9F"/>
    <w:rPr>
      <w:rFonts w:ascii="Calibri" w:hAnsi="Calibri" w:cs="Times New Roman"/>
      <w:b/>
      <w:sz w:val="24"/>
      <w:lang w:eastAsia="en-US"/>
    </w:rPr>
  </w:style>
  <w:style w:type="paragraph" w:styleId="TOCHeading">
    <w:name w:val="TOC Heading"/>
    <w:basedOn w:val="Heading1"/>
    <w:next w:val="Normal"/>
    <w:uiPriority w:val="39"/>
    <w:qFormat/>
    <w:rsid w:val="00E57468"/>
    <w:pPr>
      <w:outlineLvl w:val="9"/>
    </w:pPr>
  </w:style>
  <w:style w:type="paragraph" w:styleId="TOC1">
    <w:name w:val="toc 1"/>
    <w:basedOn w:val="Normal"/>
    <w:next w:val="Normal"/>
    <w:autoRedefine/>
    <w:uiPriority w:val="39"/>
    <w:rsid w:val="00E57468"/>
  </w:style>
  <w:style w:type="paragraph" w:styleId="TOC2">
    <w:name w:val="toc 2"/>
    <w:basedOn w:val="Normal"/>
    <w:next w:val="Normal"/>
    <w:autoRedefine/>
    <w:uiPriority w:val="39"/>
    <w:rsid w:val="00E57468"/>
    <w:pPr>
      <w:ind w:left="220"/>
    </w:pPr>
  </w:style>
  <w:style w:type="paragraph" w:styleId="TOC3">
    <w:name w:val="toc 3"/>
    <w:basedOn w:val="Normal"/>
    <w:next w:val="Normal"/>
    <w:autoRedefine/>
    <w:uiPriority w:val="39"/>
    <w:rsid w:val="00E57468"/>
    <w:pPr>
      <w:ind w:left="440"/>
    </w:pPr>
  </w:style>
  <w:style w:type="paragraph" w:styleId="TOC4">
    <w:name w:val="toc 4"/>
    <w:basedOn w:val="Normal"/>
    <w:next w:val="Normal"/>
    <w:autoRedefine/>
    <w:uiPriority w:val="99"/>
    <w:rsid w:val="00E57468"/>
    <w:pPr>
      <w:spacing w:after="100"/>
      <w:ind w:left="660"/>
    </w:pPr>
    <w:rPr>
      <w:rFonts w:eastAsia="Times New Roman"/>
      <w:lang w:eastAsia="en-GB"/>
    </w:rPr>
  </w:style>
  <w:style w:type="paragraph" w:styleId="TOC5">
    <w:name w:val="toc 5"/>
    <w:basedOn w:val="Normal"/>
    <w:next w:val="Normal"/>
    <w:autoRedefine/>
    <w:uiPriority w:val="99"/>
    <w:rsid w:val="00E57468"/>
    <w:pPr>
      <w:spacing w:after="100"/>
      <w:ind w:left="880"/>
    </w:pPr>
    <w:rPr>
      <w:rFonts w:eastAsia="Times New Roman"/>
      <w:lang w:eastAsia="en-GB"/>
    </w:rPr>
  </w:style>
  <w:style w:type="paragraph" w:styleId="TOC6">
    <w:name w:val="toc 6"/>
    <w:basedOn w:val="Normal"/>
    <w:next w:val="Normal"/>
    <w:autoRedefine/>
    <w:uiPriority w:val="99"/>
    <w:rsid w:val="00E57468"/>
    <w:pPr>
      <w:spacing w:after="100"/>
      <w:ind w:left="1100"/>
    </w:pPr>
    <w:rPr>
      <w:rFonts w:eastAsia="Times New Roman"/>
      <w:lang w:eastAsia="en-GB"/>
    </w:rPr>
  </w:style>
  <w:style w:type="paragraph" w:styleId="TOC7">
    <w:name w:val="toc 7"/>
    <w:basedOn w:val="Normal"/>
    <w:next w:val="Normal"/>
    <w:autoRedefine/>
    <w:uiPriority w:val="99"/>
    <w:rsid w:val="00E57468"/>
    <w:pPr>
      <w:spacing w:after="100"/>
      <w:ind w:left="1320"/>
    </w:pPr>
    <w:rPr>
      <w:rFonts w:eastAsia="Times New Roman"/>
      <w:lang w:eastAsia="en-GB"/>
    </w:rPr>
  </w:style>
  <w:style w:type="paragraph" w:styleId="TOC8">
    <w:name w:val="toc 8"/>
    <w:basedOn w:val="Normal"/>
    <w:next w:val="Normal"/>
    <w:autoRedefine/>
    <w:uiPriority w:val="99"/>
    <w:rsid w:val="00E57468"/>
    <w:pPr>
      <w:spacing w:after="100"/>
      <w:ind w:left="1540"/>
    </w:pPr>
    <w:rPr>
      <w:rFonts w:eastAsia="Times New Roman"/>
      <w:lang w:eastAsia="en-GB"/>
    </w:rPr>
  </w:style>
  <w:style w:type="paragraph" w:styleId="TOC9">
    <w:name w:val="toc 9"/>
    <w:basedOn w:val="Normal"/>
    <w:next w:val="Normal"/>
    <w:autoRedefine/>
    <w:uiPriority w:val="99"/>
    <w:rsid w:val="00E57468"/>
    <w:pPr>
      <w:spacing w:after="100"/>
      <w:ind w:left="1760"/>
    </w:pPr>
    <w:rPr>
      <w:rFonts w:eastAsia="Times New Roman"/>
      <w:lang w:eastAsia="en-GB"/>
    </w:rPr>
  </w:style>
  <w:style w:type="character" w:customStyle="1" w:styleId="apple-converted-space">
    <w:name w:val="apple-converted-space"/>
    <w:basedOn w:val="DefaultParagraphFont"/>
    <w:uiPriority w:val="99"/>
    <w:rsid w:val="008F24E7"/>
    <w:rPr>
      <w:rFonts w:cs="Times New Roman"/>
    </w:rPr>
  </w:style>
  <w:style w:type="paragraph" w:customStyle="1" w:styleId="MediumShading1-Accent11">
    <w:name w:val="Medium Shading 1 - Accent 11"/>
    <w:uiPriority w:val="99"/>
    <w:rsid w:val="00DD52EE"/>
    <w:rPr>
      <w:rFonts w:eastAsia="MS ??"/>
      <w:lang w:val="en-GB"/>
    </w:rPr>
  </w:style>
  <w:style w:type="paragraph" w:customStyle="1" w:styleId="Style1">
    <w:name w:val="Style1"/>
    <w:basedOn w:val="Normal"/>
    <w:autoRedefine/>
    <w:uiPriority w:val="99"/>
    <w:rsid w:val="00DD52EE"/>
    <w:pPr>
      <w:spacing w:after="0" w:line="240" w:lineRule="auto"/>
    </w:pPr>
    <w:rPr>
      <w:rFonts w:ascii="Tahoma" w:eastAsia="Times New Roman" w:hAnsi="Tahoma" w:cs="Tahoma"/>
      <w:bCs/>
      <w:sz w:val="18"/>
      <w:szCs w:val="18"/>
      <w:lang w:val="en-US"/>
    </w:rPr>
  </w:style>
  <w:style w:type="paragraph" w:styleId="Revision">
    <w:name w:val="Revision"/>
    <w:hidden/>
    <w:uiPriority w:val="99"/>
    <w:semiHidden/>
    <w:rsid w:val="0048346C"/>
    <w:rPr>
      <w:lang w:val="en-GB"/>
    </w:rPr>
  </w:style>
  <w:style w:type="paragraph" w:customStyle="1" w:styleId="Bullets">
    <w:name w:val="Bullets"/>
    <w:basedOn w:val="Normal"/>
    <w:uiPriority w:val="99"/>
    <w:rsid w:val="00F34218"/>
    <w:pPr>
      <w:numPr>
        <w:numId w:val="30"/>
      </w:numPr>
      <w:spacing w:before="120" w:after="0" w:line="240" w:lineRule="auto"/>
      <w:jc w:val="both"/>
    </w:pPr>
    <w:rPr>
      <w:rFonts w:ascii="Verdana" w:eastAsia="MS Mincho" w:hAnsi="Verdana"/>
      <w:sz w:val="20"/>
      <w:szCs w:val="23"/>
    </w:rPr>
  </w:style>
  <w:style w:type="character" w:styleId="SubtleEmphasis">
    <w:name w:val="Subtle Emphasis"/>
    <w:basedOn w:val="DefaultParagraphFont"/>
    <w:uiPriority w:val="19"/>
    <w:qFormat/>
    <w:rsid w:val="00580B33"/>
    <w:rPr>
      <w:i/>
      <w:iCs/>
      <w:color w:val="404040" w:themeColor="text1" w:themeTint="BF"/>
    </w:rPr>
  </w:style>
  <w:style w:type="character" w:styleId="LineNumber">
    <w:name w:val="line number"/>
    <w:basedOn w:val="DefaultParagraphFont"/>
    <w:uiPriority w:val="99"/>
    <w:semiHidden/>
    <w:unhideWhenUsed/>
    <w:locked/>
    <w:rsid w:val="00C721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933B9"/>
    <w:pPr>
      <w:spacing w:after="200" w:line="276" w:lineRule="auto"/>
    </w:pPr>
    <w:rPr>
      <w:lang w:val="en-GB"/>
    </w:rPr>
  </w:style>
  <w:style w:type="paragraph" w:styleId="Heading1">
    <w:name w:val="heading 1"/>
    <w:aliases w:val="1"/>
    <w:basedOn w:val="Normal"/>
    <w:next w:val="Normal"/>
    <w:link w:val="Heading1Char"/>
    <w:uiPriority w:val="99"/>
    <w:qFormat/>
    <w:rsid w:val="000738A0"/>
    <w:pPr>
      <w:keepNext/>
      <w:keepLines/>
      <w:spacing w:before="480" w:after="0"/>
      <w:outlineLvl w:val="0"/>
    </w:pPr>
    <w:rPr>
      <w:rFonts w:ascii="Cambria" w:eastAsia="Times New Roman" w:hAnsi="Cambria"/>
      <w:b/>
      <w:bCs/>
      <w:color w:val="365F91"/>
      <w:sz w:val="28"/>
      <w:szCs w:val="28"/>
      <w:lang w:val="en-US" w:eastAsia="ja-JP"/>
    </w:rPr>
  </w:style>
  <w:style w:type="paragraph" w:styleId="Heading2">
    <w:name w:val="heading 2"/>
    <w:aliases w:val="Paranum"/>
    <w:basedOn w:val="Normal"/>
    <w:next w:val="Normal"/>
    <w:link w:val="Heading2Char"/>
    <w:uiPriority w:val="99"/>
    <w:qFormat/>
    <w:rsid w:val="000738A0"/>
    <w:pPr>
      <w:keepNext/>
      <w:keepLines/>
      <w:spacing w:before="200" w:after="0"/>
      <w:outlineLvl w:val="1"/>
    </w:pPr>
    <w:rPr>
      <w:rFonts w:ascii="Cambria" w:eastAsia="Times New Roman" w:hAnsi="Cambria"/>
      <w:b/>
      <w:bCs/>
      <w:color w:val="4F81BD"/>
      <w:sz w:val="26"/>
      <w:szCs w:val="26"/>
      <w:lang w:eastAsia="ja-JP"/>
    </w:rPr>
  </w:style>
  <w:style w:type="paragraph" w:styleId="Heading3">
    <w:name w:val="heading 3"/>
    <w:aliases w:val="Centered"/>
    <w:basedOn w:val="Normal"/>
    <w:next w:val="Normal"/>
    <w:link w:val="Heading3Char"/>
    <w:uiPriority w:val="99"/>
    <w:qFormat/>
    <w:rsid w:val="000738A0"/>
    <w:pPr>
      <w:keepNext/>
      <w:spacing w:before="120" w:after="0" w:line="240" w:lineRule="auto"/>
      <w:jc w:val="both"/>
      <w:outlineLvl w:val="2"/>
    </w:pPr>
    <w:rPr>
      <w:rFonts w:ascii="Verdana" w:eastAsia="Times New Roman" w:hAnsi="Verdana"/>
      <w:bCs/>
      <w:i/>
      <w:sz w:val="20"/>
      <w:szCs w:val="26"/>
      <w:lang w:eastAsia="ja-JP"/>
    </w:rPr>
  </w:style>
  <w:style w:type="paragraph" w:styleId="Heading4">
    <w:name w:val="heading 4"/>
    <w:aliases w:val="Centred"/>
    <w:basedOn w:val="Normal"/>
    <w:next w:val="Normal"/>
    <w:link w:val="Heading4Char"/>
    <w:uiPriority w:val="99"/>
    <w:qFormat/>
    <w:rsid w:val="000738A0"/>
    <w:pPr>
      <w:keepNext/>
      <w:tabs>
        <w:tab w:val="left" w:pos="1134"/>
      </w:tabs>
      <w:spacing w:before="120" w:after="240" w:line="240" w:lineRule="auto"/>
      <w:jc w:val="center"/>
      <w:outlineLvl w:val="3"/>
    </w:pPr>
    <w:rPr>
      <w:rFonts w:ascii="Times New Roman" w:eastAsia="Times New Roman" w:hAnsi="Times New Roman"/>
      <w:sz w:val="23"/>
      <w:szCs w:val="20"/>
      <w:lang w:eastAsia="ja-JP"/>
    </w:rPr>
  </w:style>
  <w:style w:type="paragraph" w:styleId="Heading5">
    <w:name w:val="heading 5"/>
    <w:aliases w:val="Side"/>
    <w:basedOn w:val="Normal"/>
    <w:next w:val="Normal"/>
    <w:link w:val="Heading5Char"/>
    <w:uiPriority w:val="99"/>
    <w:qFormat/>
    <w:rsid w:val="000738A0"/>
    <w:pPr>
      <w:tabs>
        <w:tab w:val="left" w:pos="1134"/>
      </w:tabs>
      <w:spacing w:before="120" w:after="240" w:line="240" w:lineRule="auto"/>
      <w:outlineLvl w:val="4"/>
    </w:pPr>
    <w:rPr>
      <w:rFonts w:ascii="Times New Roman Bold" w:eastAsia="Times New Roman" w:hAnsi="Times New Roman Bold"/>
      <w:sz w:val="23"/>
      <w:szCs w:val="20"/>
      <w:lang w:eastAsia="ja-JP"/>
    </w:rPr>
  </w:style>
  <w:style w:type="paragraph" w:styleId="Heading6">
    <w:name w:val="heading 6"/>
    <w:basedOn w:val="Normal"/>
    <w:next w:val="Normal"/>
    <w:link w:val="Heading6Char"/>
    <w:uiPriority w:val="99"/>
    <w:qFormat/>
    <w:rsid w:val="000738A0"/>
    <w:pPr>
      <w:tabs>
        <w:tab w:val="left" w:pos="1134"/>
      </w:tabs>
      <w:spacing w:before="240" w:after="60" w:line="240" w:lineRule="auto"/>
      <w:jc w:val="both"/>
      <w:outlineLvl w:val="5"/>
    </w:pPr>
    <w:rPr>
      <w:rFonts w:ascii="Arial" w:eastAsia="Times New Roman" w:hAnsi="Arial"/>
      <w:i/>
      <w:sz w:val="20"/>
      <w:szCs w:val="20"/>
      <w:lang w:eastAsia="ja-JP"/>
    </w:rPr>
  </w:style>
  <w:style w:type="paragraph" w:styleId="Heading7">
    <w:name w:val="heading 7"/>
    <w:basedOn w:val="Normal"/>
    <w:next w:val="Normal"/>
    <w:link w:val="Heading7Char"/>
    <w:uiPriority w:val="99"/>
    <w:qFormat/>
    <w:rsid w:val="000738A0"/>
    <w:pPr>
      <w:tabs>
        <w:tab w:val="left" w:pos="1134"/>
      </w:tabs>
      <w:spacing w:before="240" w:after="60" w:line="240" w:lineRule="auto"/>
      <w:jc w:val="both"/>
      <w:outlineLvl w:val="6"/>
    </w:pPr>
    <w:rPr>
      <w:rFonts w:ascii="Arial" w:eastAsia="Times New Roman" w:hAnsi="Arial"/>
      <w:sz w:val="20"/>
      <w:szCs w:val="20"/>
      <w:lang w:eastAsia="ja-JP"/>
    </w:rPr>
  </w:style>
  <w:style w:type="paragraph" w:styleId="Heading8">
    <w:name w:val="heading 8"/>
    <w:basedOn w:val="Normal"/>
    <w:next w:val="Normal"/>
    <w:link w:val="Heading8Char"/>
    <w:uiPriority w:val="99"/>
    <w:qFormat/>
    <w:rsid w:val="000738A0"/>
    <w:pPr>
      <w:tabs>
        <w:tab w:val="left" w:pos="1134"/>
      </w:tabs>
      <w:spacing w:before="240" w:after="60" w:line="240" w:lineRule="auto"/>
      <w:jc w:val="both"/>
      <w:outlineLvl w:val="7"/>
    </w:pPr>
    <w:rPr>
      <w:rFonts w:ascii="Arial" w:eastAsia="Times New Roman" w:hAnsi="Arial"/>
      <w:i/>
      <w:sz w:val="20"/>
      <w:szCs w:val="20"/>
      <w:lang w:eastAsia="ja-JP"/>
    </w:rPr>
  </w:style>
  <w:style w:type="paragraph" w:styleId="Heading9">
    <w:name w:val="heading 9"/>
    <w:aliases w:val="Heading 9-paranum"/>
    <w:basedOn w:val="Heading2"/>
    <w:next w:val="Normal"/>
    <w:link w:val="Heading9Char"/>
    <w:uiPriority w:val="99"/>
    <w:qFormat/>
    <w:rsid w:val="000738A0"/>
    <w:pPr>
      <w:keepNext w:val="0"/>
      <w:keepLines w:val="0"/>
      <w:tabs>
        <w:tab w:val="left" w:pos="1134"/>
      </w:tabs>
      <w:spacing w:before="240" w:after="60" w:line="240" w:lineRule="auto"/>
      <w:jc w:val="both"/>
      <w:outlineLvl w:val="8"/>
    </w:pPr>
    <w:rPr>
      <w:rFonts w:ascii="Arial" w:hAnsi="Arial"/>
      <w:b w:val="0"/>
      <w:bCs w:val="0"/>
      <w:i/>
      <w:color w:val="auto"/>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99"/>
    <w:locked/>
    <w:rsid w:val="000738A0"/>
    <w:rPr>
      <w:rFonts w:ascii="Cambria" w:hAnsi="Cambria" w:cs="Times New Roman"/>
      <w:b/>
      <w:color w:val="365F91"/>
      <w:sz w:val="28"/>
    </w:rPr>
  </w:style>
  <w:style w:type="character" w:customStyle="1" w:styleId="Heading2Char">
    <w:name w:val="Heading 2 Char"/>
    <w:aliases w:val="Paranum Char"/>
    <w:basedOn w:val="DefaultParagraphFont"/>
    <w:link w:val="Heading2"/>
    <w:uiPriority w:val="99"/>
    <w:locked/>
    <w:rsid w:val="000738A0"/>
    <w:rPr>
      <w:rFonts w:ascii="Cambria" w:hAnsi="Cambria" w:cs="Times New Roman"/>
      <w:b/>
      <w:color w:val="4F81BD"/>
      <w:sz w:val="26"/>
      <w:lang w:val="en-GB"/>
    </w:rPr>
  </w:style>
  <w:style w:type="character" w:customStyle="1" w:styleId="Heading3Char">
    <w:name w:val="Heading 3 Char"/>
    <w:aliases w:val="Centered Char"/>
    <w:basedOn w:val="DefaultParagraphFont"/>
    <w:link w:val="Heading3"/>
    <w:uiPriority w:val="99"/>
    <w:locked/>
    <w:rsid w:val="000738A0"/>
    <w:rPr>
      <w:rFonts w:ascii="Verdana" w:hAnsi="Verdana" w:cs="Times New Roman"/>
      <w:i/>
      <w:sz w:val="26"/>
      <w:lang w:val="en-GB"/>
    </w:rPr>
  </w:style>
  <w:style w:type="character" w:customStyle="1" w:styleId="Heading4Char">
    <w:name w:val="Heading 4 Char"/>
    <w:aliases w:val="Centred Char"/>
    <w:basedOn w:val="DefaultParagraphFont"/>
    <w:link w:val="Heading4"/>
    <w:uiPriority w:val="99"/>
    <w:semiHidden/>
    <w:locked/>
    <w:rsid w:val="000738A0"/>
    <w:rPr>
      <w:rFonts w:ascii="Times New Roman" w:hAnsi="Times New Roman" w:cs="Times New Roman"/>
      <w:sz w:val="20"/>
      <w:lang w:val="en-GB"/>
    </w:rPr>
  </w:style>
  <w:style w:type="character" w:customStyle="1" w:styleId="Heading5Char">
    <w:name w:val="Heading 5 Char"/>
    <w:aliases w:val="Side Char"/>
    <w:basedOn w:val="DefaultParagraphFont"/>
    <w:link w:val="Heading5"/>
    <w:uiPriority w:val="99"/>
    <w:semiHidden/>
    <w:locked/>
    <w:rsid w:val="000738A0"/>
    <w:rPr>
      <w:rFonts w:ascii="Times New Roman Bold" w:hAnsi="Times New Roman Bold" w:cs="Times New Roman"/>
      <w:sz w:val="20"/>
      <w:lang w:val="en-GB"/>
    </w:rPr>
  </w:style>
  <w:style w:type="character" w:customStyle="1" w:styleId="Heading6Char">
    <w:name w:val="Heading 6 Char"/>
    <w:basedOn w:val="DefaultParagraphFont"/>
    <w:link w:val="Heading6"/>
    <w:uiPriority w:val="99"/>
    <w:semiHidden/>
    <w:locked/>
    <w:rsid w:val="000738A0"/>
    <w:rPr>
      <w:rFonts w:ascii="Arial" w:hAnsi="Arial" w:cs="Times New Roman"/>
      <w:i/>
      <w:sz w:val="20"/>
      <w:lang w:val="en-GB"/>
    </w:rPr>
  </w:style>
  <w:style w:type="character" w:customStyle="1" w:styleId="Heading7Char">
    <w:name w:val="Heading 7 Char"/>
    <w:basedOn w:val="DefaultParagraphFont"/>
    <w:link w:val="Heading7"/>
    <w:uiPriority w:val="99"/>
    <w:semiHidden/>
    <w:locked/>
    <w:rsid w:val="000738A0"/>
    <w:rPr>
      <w:rFonts w:ascii="Arial" w:hAnsi="Arial" w:cs="Times New Roman"/>
      <w:sz w:val="20"/>
      <w:lang w:val="en-GB"/>
    </w:rPr>
  </w:style>
  <w:style w:type="character" w:customStyle="1" w:styleId="Heading8Char">
    <w:name w:val="Heading 8 Char"/>
    <w:basedOn w:val="DefaultParagraphFont"/>
    <w:link w:val="Heading8"/>
    <w:uiPriority w:val="99"/>
    <w:semiHidden/>
    <w:locked/>
    <w:rsid w:val="000738A0"/>
    <w:rPr>
      <w:rFonts w:ascii="Arial" w:hAnsi="Arial" w:cs="Times New Roman"/>
      <w:i/>
      <w:sz w:val="20"/>
      <w:lang w:val="en-GB"/>
    </w:rPr>
  </w:style>
  <w:style w:type="character" w:customStyle="1" w:styleId="Heading9Char">
    <w:name w:val="Heading 9 Char"/>
    <w:aliases w:val="Heading 9-paranum Char"/>
    <w:basedOn w:val="DefaultParagraphFont"/>
    <w:link w:val="Heading9"/>
    <w:uiPriority w:val="99"/>
    <w:semiHidden/>
    <w:locked/>
    <w:rsid w:val="000738A0"/>
    <w:rPr>
      <w:rFonts w:ascii="Arial" w:hAnsi="Arial" w:cs="Times New Roman"/>
      <w:i/>
      <w:sz w:val="20"/>
      <w:lang w:val="en-GB"/>
    </w:rPr>
  </w:style>
  <w:style w:type="paragraph" w:styleId="BalloonText">
    <w:name w:val="Balloon Text"/>
    <w:basedOn w:val="Normal"/>
    <w:link w:val="BalloonTextChar"/>
    <w:uiPriority w:val="99"/>
    <w:semiHidden/>
    <w:rsid w:val="0076599D"/>
    <w:pPr>
      <w:spacing w:after="0" w:line="240" w:lineRule="auto"/>
    </w:pPr>
    <w:rPr>
      <w:rFonts w:ascii="Tahoma" w:hAnsi="Tahoma"/>
      <w:sz w:val="16"/>
      <w:szCs w:val="16"/>
      <w:lang w:val="en-US" w:eastAsia="ja-JP"/>
    </w:rPr>
  </w:style>
  <w:style w:type="character" w:customStyle="1" w:styleId="BalloonTextChar">
    <w:name w:val="Balloon Text Char"/>
    <w:basedOn w:val="DefaultParagraphFont"/>
    <w:link w:val="BalloonText"/>
    <w:uiPriority w:val="99"/>
    <w:semiHidden/>
    <w:locked/>
    <w:rsid w:val="0076599D"/>
    <w:rPr>
      <w:rFonts w:ascii="Tahoma" w:hAnsi="Tahoma" w:cs="Times New Roman"/>
      <w:sz w:val="16"/>
    </w:rPr>
  </w:style>
  <w:style w:type="paragraph" w:styleId="ListParagraph">
    <w:name w:val="List Paragraph"/>
    <w:aliases w:val="List Paragraph1"/>
    <w:basedOn w:val="Normal"/>
    <w:link w:val="ListParagraphChar"/>
    <w:uiPriority w:val="34"/>
    <w:qFormat/>
    <w:rsid w:val="00A933B9"/>
    <w:pPr>
      <w:ind w:left="720"/>
      <w:contextualSpacing/>
    </w:pPr>
    <w:rPr>
      <w:sz w:val="20"/>
      <w:szCs w:val="20"/>
      <w:lang w:eastAsia="ja-JP"/>
    </w:rPr>
  </w:style>
  <w:style w:type="character" w:customStyle="1" w:styleId="ListParagraphChar">
    <w:name w:val="List Paragraph Char"/>
    <w:aliases w:val="List Paragraph1 Char"/>
    <w:link w:val="ListParagraph"/>
    <w:uiPriority w:val="34"/>
    <w:locked/>
    <w:rsid w:val="000738A0"/>
    <w:rPr>
      <w:lang w:val="en-GB"/>
    </w:rPr>
  </w:style>
  <w:style w:type="paragraph" w:styleId="PlainText">
    <w:name w:val="Plain Text"/>
    <w:basedOn w:val="Normal"/>
    <w:link w:val="PlainTextChar"/>
    <w:uiPriority w:val="99"/>
    <w:rsid w:val="002269F8"/>
    <w:pPr>
      <w:spacing w:after="0" w:line="240" w:lineRule="auto"/>
    </w:pPr>
    <w:rPr>
      <w:rFonts w:ascii="Arial" w:eastAsia="Times New Roman" w:hAnsi="Arial"/>
      <w:sz w:val="20"/>
      <w:szCs w:val="21"/>
      <w:lang w:val="en-US" w:eastAsia="ja-JP"/>
    </w:rPr>
  </w:style>
  <w:style w:type="character" w:customStyle="1" w:styleId="PlainTextChar">
    <w:name w:val="Plain Text Char"/>
    <w:basedOn w:val="DefaultParagraphFont"/>
    <w:link w:val="PlainText"/>
    <w:uiPriority w:val="99"/>
    <w:locked/>
    <w:rsid w:val="002269F8"/>
    <w:rPr>
      <w:rFonts w:ascii="Arial" w:hAnsi="Arial" w:cs="Times New Roman"/>
      <w:sz w:val="21"/>
    </w:rPr>
  </w:style>
  <w:style w:type="character" w:customStyle="1" w:styleId="NoSpacingChar">
    <w:name w:val="No Spacing Char"/>
    <w:link w:val="NoSpacing"/>
    <w:uiPriority w:val="99"/>
    <w:locked/>
    <w:rsid w:val="002269F8"/>
    <w:rPr>
      <w:sz w:val="22"/>
      <w:lang w:val="es-PA" w:eastAsia="en-US"/>
    </w:rPr>
  </w:style>
  <w:style w:type="paragraph" w:styleId="NoSpacing">
    <w:name w:val="No Spacing"/>
    <w:link w:val="NoSpacingChar"/>
    <w:uiPriority w:val="99"/>
    <w:qFormat/>
    <w:rsid w:val="002269F8"/>
    <w:rPr>
      <w:lang w:val="es-PA"/>
    </w:rPr>
  </w:style>
  <w:style w:type="table" w:styleId="TableGrid">
    <w:name w:val="Table Grid"/>
    <w:basedOn w:val="TableNormal"/>
    <w:uiPriority w:val="39"/>
    <w:rsid w:val="002269F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uiPriority w:val="99"/>
    <w:rsid w:val="000738A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0738A0"/>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0738A0"/>
    <w:pPr>
      <w:spacing w:before="100" w:beforeAutospacing="1" w:after="100" w:afterAutospacing="1" w:line="240" w:lineRule="auto"/>
    </w:pPr>
    <w:rPr>
      <w:rFonts w:ascii="Times New Roman" w:eastAsia="Times New Roman" w:hAnsi="Times New Roman"/>
      <w:sz w:val="24"/>
      <w:szCs w:val="24"/>
    </w:rPr>
  </w:style>
  <w:style w:type="character" w:customStyle="1" w:styleId="style8">
    <w:name w:val="style8"/>
    <w:basedOn w:val="DefaultParagraphFont"/>
    <w:uiPriority w:val="99"/>
    <w:rsid w:val="000738A0"/>
    <w:rPr>
      <w:rFonts w:cs="Times New Roman"/>
    </w:rPr>
  </w:style>
  <w:style w:type="character" w:styleId="Strong">
    <w:name w:val="Strong"/>
    <w:basedOn w:val="DefaultParagraphFont"/>
    <w:uiPriority w:val="22"/>
    <w:qFormat/>
    <w:rsid w:val="000738A0"/>
    <w:rPr>
      <w:rFonts w:cs="Times New Roman"/>
      <w:b/>
    </w:rPr>
  </w:style>
  <w:style w:type="character" w:styleId="CommentReference">
    <w:name w:val="annotation reference"/>
    <w:basedOn w:val="DefaultParagraphFont"/>
    <w:uiPriority w:val="99"/>
    <w:semiHidden/>
    <w:rsid w:val="000738A0"/>
    <w:rPr>
      <w:rFonts w:cs="Times New Roman"/>
      <w:sz w:val="16"/>
    </w:rPr>
  </w:style>
  <w:style w:type="paragraph" w:styleId="CommentText">
    <w:name w:val="annotation text"/>
    <w:basedOn w:val="Normal"/>
    <w:link w:val="CommentTextChar"/>
    <w:uiPriority w:val="99"/>
    <w:rsid w:val="000738A0"/>
    <w:pPr>
      <w:spacing w:line="240" w:lineRule="auto"/>
    </w:pPr>
    <w:rPr>
      <w:sz w:val="20"/>
      <w:szCs w:val="20"/>
      <w:lang w:eastAsia="ja-JP"/>
    </w:rPr>
  </w:style>
  <w:style w:type="character" w:customStyle="1" w:styleId="CommentTextChar">
    <w:name w:val="Comment Text Char"/>
    <w:basedOn w:val="DefaultParagraphFont"/>
    <w:link w:val="CommentText"/>
    <w:uiPriority w:val="99"/>
    <w:locked/>
    <w:rsid w:val="000738A0"/>
    <w:rPr>
      <w:rFonts w:cs="Times New Roman"/>
      <w:sz w:val="20"/>
      <w:lang w:val="en-GB"/>
    </w:rPr>
  </w:style>
  <w:style w:type="paragraph" w:styleId="CommentSubject">
    <w:name w:val="annotation subject"/>
    <w:basedOn w:val="CommentText"/>
    <w:next w:val="CommentText"/>
    <w:link w:val="CommentSubjectChar"/>
    <w:uiPriority w:val="99"/>
    <w:semiHidden/>
    <w:rsid w:val="000738A0"/>
    <w:rPr>
      <w:b/>
      <w:bCs/>
    </w:rPr>
  </w:style>
  <w:style w:type="character" w:customStyle="1" w:styleId="CommentSubjectChar">
    <w:name w:val="Comment Subject Char"/>
    <w:basedOn w:val="CommentTextChar"/>
    <w:link w:val="CommentSubject"/>
    <w:uiPriority w:val="99"/>
    <w:semiHidden/>
    <w:locked/>
    <w:rsid w:val="000738A0"/>
    <w:rPr>
      <w:rFonts w:cs="Times New Roman"/>
      <w:b/>
      <w:sz w:val="20"/>
      <w:lang w:val="en-GB"/>
    </w:rPr>
  </w:style>
  <w:style w:type="paragraph" w:styleId="Header">
    <w:name w:val="header"/>
    <w:basedOn w:val="Normal"/>
    <w:link w:val="HeaderChar"/>
    <w:uiPriority w:val="99"/>
    <w:rsid w:val="000738A0"/>
    <w:pPr>
      <w:tabs>
        <w:tab w:val="center" w:pos="4703"/>
        <w:tab w:val="right" w:pos="9406"/>
      </w:tabs>
      <w:spacing w:after="0" w:line="240" w:lineRule="auto"/>
    </w:pPr>
    <w:rPr>
      <w:sz w:val="20"/>
      <w:szCs w:val="20"/>
      <w:lang w:eastAsia="ja-JP"/>
    </w:rPr>
  </w:style>
  <w:style w:type="character" w:customStyle="1" w:styleId="HeaderChar">
    <w:name w:val="Header Char"/>
    <w:basedOn w:val="DefaultParagraphFont"/>
    <w:link w:val="Header"/>
    <w:uiPriority w:val="99"/>
    <w:locked/>
    <w:rsid w:val="000738A0"/>
    <w:rPr>
      <w:rFonts w:cs="Times New Roman"/>
      <w:lang w:val="en-GB"/>
    </w:rPr>
  </w:style>
  <w:style w:type="paragraph" w:styleId="Footer">
    <w:name w:val="footer"/>
    <w:basedOn w:val="Normal"/>
    <w:link w:val="FooterChar"/>
    <w:uiPriority w:val="99"/>
    <w:rsid w:val="000738A0"/>
    <w:pPr>
      <w:tabs>
        <w:tab w:val="center" w:pos="4703"/>
        <w:tab w:val="right" w:pos="9406"/>
      </w:tabs>
      <w:spacing w:after="0" w:line="240" w:lineRule="auto"/>
    </w:pPr>
    <w:rPr>
      <w:sz w:val="20"/>
      <w:szCs w:val="20"/>
      <w:lang w:eastAsia="ja-JP"/>
    </w:rPr>
  </w:style>
  <w:style w:type="character" w:customStyle="1" w:styleId="FooterChar">
    <w:name w:val="Footer Char"/>
    <w:basedOn w:val="DefaultParagraphFont"/>
    <w:link w:val="Footer"/>
    <w:uiPriority w:val="99"/>
    <w:locked/>
    <w:rsid w:val="000738A0"/>
    <w:rPr>
      <w:rFonts w:cs="Times New Roman"/>
      <w:lang w:val="en-GB"/>
    </w:rPr>
  </w:style>
  <w:style w:type="character" w:styleId="Hyperlink">
    <w:name w:val="Hyperlink"/>
    <w:basedOn w:val="DefaultParagraphFont"/>
    <w:uiPriority w:val="99"/>
    <w:rsid w:val="000738A0"/>
    <w:rPr>
      <w:rFonts w:cs="Times New Roman"/>
      <w:color w:val="0000FF"/>
      <w:u w:val="single"/>
    </w:rPr>
  </w:style>
  <w:style w:type="table" w:styleId="MediumList2-Accent1">
    <w:name w:val="Medium List 2 Accent 1"/>
    <w:basedOn w:val="TableNormal"/>
    <w:uiPriority w:val="99"/>
    <w:rsid w:val="000738A0"/>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Calendar1">
    <w:name w:val="Calendar 1"/>
    <w:uiPriority w:val="99"/>
    <w:rsid w:val="000738A0"/>
    <w:rPr>
      <w:rFonts w:eastAsia="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Calendar2">
    <w:name w:val="Calendar 2"/>
    <w:uiPriority w:val="99"/>
    <w:rsid w:val="000738A0"/>
    <w:pPr>
      <w:jc w:val="center"/>
    </w:pPr>
    <w:rPr>
      <w:rFonts w:eastAsia="Times New Roman"/>
      <w:sz w:val="28"/>
      <w:szCs w:val="28"/>
    </w:rPr>
    <w:tblPr>
      <w:tblInd w:w="0" w:type="dxa"/>
      <w:tblBorders>
        <w:insideV w:val="single" w:sz="4" w:space="0" w:color="95B3D7"/>
      </w:tblBorders>
      <w:tblCellMar>
        <w:top w:w="0" w:type="dxa"/>
        <w:left w:w="108" w:type="dxa"/>
        <w:bottom w:w="0" w:type="dxa"/>
        <w:right w:w="108" w:type="dxa"/>
      </w:tblCellMar>
    </w:tblPr>
  </w:style>
  <w:style w:type="table" w:customStyle="1" w:styleId="TableGrid2">
    <w:name w:val="Table Grid2"/>
    <w:uiPriority w:val="99"/>
    <w:rsid w:val="000738A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Footnote Text Char Char Char Char Char Char Char,Footnote Text Char Char Char Char Char,Footnote Text Char Char Char Char Char Char,Footnote Text Char Char Char Char Ch Char Char Char Char Char Char Char,fn,FN"/>
    <w:basedOn w:val="Normal"/>
    <w:link w:val="FootnoteTextChar"/>
    <w:uiPriority w:val="99"/>
    <w:qFormat/>
    <w:rsid w:val="000738A0"/>
    <w:pPr>
      <w:spacing w:after="0" w:line="240" w:lineRule="auto"/>
    </w:pPr>
    <w:rPr>
      <w:rFonts w:ascii="Cambria" w:eastAsia="Times New Roman" w:hAnsi="Cambria"/>
      <w:sz w:val="20"/>
      <w:szCs w:val="20"/>
      <w:lang w:eastAsia="ja-JP"/>
    </w:rPr>
  </w:style>
  <w:style w:type="character" w:customStyle="1" w:styleId="FootnoteTextChar">
    <w:name w:val="Footnote Text Char"/>
    <w:aliases w:val="Footnote Text Char Char Char Char,Footnote Text Char Char Char Char Char Char Char Char,Footnote Text Char Char Char Char Char Char1,Footnote Text Char Char Char Char Char Char Char1,fn Char,FN Char"/>
    <w:basedOn w:val="DefaultParagraphFont"/>
    <w:link w:val="FootnoteText"/>
    <w:uiPriority w:val="99"/>
    <w:locked/>
    <w:rsid w:val="000738A0"/>
    <w:rPr>
      <w:rFonts w:ascii="Cambria" w:hAnsi="Cambria" w:cs="Times New Roman"/>
      <w:sz w:val="20"/>
      <w:lang w:val="en-GB"/>
    </w:rPr>
  </w:style>
  <w:style w:type="character" w:styleId="FootnoteReference">
    <w:name w:val="footnote reference"/>
    <w:aliases w:val="ftref,16 Point,Superscript 6 Point,Appel note de bas de page,Char Char,Carattere Char1,Carattere Char Char Carattere Carattere Char Char,Superscript 6 Point + 11 pt,fr,Footnote Ref in FtNote,BVI fnr,BVI fnr Car Car,BVI fnr Car,E FNZ"/>
    <w:basedOn w:val="DefaultParagraphFont"/>
    <w:uiPriority w:val="99"/>
    <w:rsid w:val="000738A0"/>
    <w:rPr>
      <w:rFonts w:ascii="Times New Roman" w:hAnsi="Times New Roman" w:cs="Times New Roman"/>
      <w:vertAlign w:val="superscript"/>
    </w:rPr>
  </w:style>
  <w:style w:type="paragraph" w:customStyle="1" w:styleId="ColorfulList-Accent11">
    <w:name w:val="Colorful List - Accent 11"/>
    <w:basedOn w:val="Normal"/>
    <w:uiPriority w:val="99"/>
    <w:rsid w:val="000738A0"/>
    <w:pPr>
      <w:ind w:left="720"/>
      <w:contextualSpacing/>
    </w:pPr>
    <w:rPr>
      <w:rFonts w:eastAsia="Times New Roman"/>
      <w:lang w:val="en-US"/>
    </w:rPr>
  </w:style>
  <w:style w:type="table" w:customStyle="1" w:styleId="TableGrid3">
    <w:name w:val="Table Grid3"/>
    <w:uiPriority w:val="99"/>
    <w:rsid w:val="000738A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0738A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0738A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0738A0"/>
    <w:pPr>
      <w:spacing w:after="0" w:line="240" w:lineRule="auto"/>
    </w:pPr>
    <w:rPr>
      <w:rFonts w:ascii="Tahoma" w:hAnsi="Tahoma"/>
      <w:sz w:val="16"/>
      <w:szCs w:val="16"/>
      <w:lang w:val="en-US" w:eastAsia="ja-JP"/>
    </w:rPr>
  </w:style>
  <w:style w:type="character" w:customStyle="1" w:styleId="DocumentMapChar">
    <w:name w:val="Document Map Char"/>
    <w:basedOn w:val="DefaultParagraphFont"/>
    <w:link w:val="DocumentMap"/>
    <w:uiPriority w:val="99"/>
    <w:semiHidden/>
    <w:locked/>
    <w:rsid w:val="000738A0"/>
    <w:rPr>
      <w:rFonts w:ascii="Tahoma" w:hAnsi="Tahoma" w:cs="Times New Roman"/>
      <w:sz w:val="16"/>
    </w:rPr>
  </w:style>
  <w:style w:type="paragraph" w:styleId="Title">
    <w:name w:val="Title"/>
    <w:basedOn w:val="Normal"/>
    <w:next w:val="Normal"/>
    <w:link w:val="TitleChar"/>
    <w:qFormat/>
    <w:rsid w:val="006D7A9F"/>
    <w:pPr>
      <w:spacing w:before="240" w:after="60"/>
      <w:outlineLvl w:val="0"/>
    </w:pPr>
    <w:rPr>
      <w:rFonts w:eastAsia="Times New Roman"/>
      <w:b/>
      <w:bCs/>
      <w:kern w:val="28"/>
      <w:szCs w:val="32"/>
      <w:lang w:val="en-US"/>
    </w:rPr>
  </w:style>
  <w:style w:type="character" w:customStyle="1" w:styleId="TitleChar">
    <w:name w:val="Title Char"/>
    <w:basedOn w:val="DefaultParagraphFont"/>
    <w:link w:val="Title"/>
    <w:locked/>
    <w:rsid w:val="006D7A9F"/>
    <w:rPr>
      <w:rFonts w:ascii="Calibri" w:hAnsi="Calibri" w:cs="Times New Roman"/>
      <w:b/>
      <w:kern w:val="28"/>
      <w:sz w:val="32"/>
      <w:lang w:eastAsia="en-US"/>
    </w:rPr>
  </w:style>
  <w:style w:type="paragraph" w:styleId="Subtitle">
    <w:name w:val="Subtitle"/>
    <w:basedOn w:val="Normal"/>
    <w:next w:val="Normal"/>
    <w:link w:val="SubtitleChar"/>
    <w:uiPriority w:val="99"/>
    <w:qFormat/>
    <w:rsid w:val="006D7A9F"/>
    <w:pPr>
      <w:spacing w:before="120" w:after="180"/>
      <w:outlineLvl w:val="1"/>
    </w:pPr>
    <w:rPr>
      <w:rFonts w:eastAsia="Times New Roman"/>
      <w:b/>
      <w:szCs w:val="24"/>
      <w:lang w:val="en-US"/>
    </w:rPr>
  </w:style>
  <w:style w:type="character" w:customStyle="1" w:styleId="SubtitleChar">
    <w:name w:val="Subtitle Char"/>
    <w:basedOn w:val="DefaultParagraphFont"/>
    <w:link w:val="Subtitle"/>
    <w:uiPriority w:val="99"/>
    <w:locked/>
    <w:rsid w:val="006D7A9F"/>
    <w:rPr>
      <w:rFonts w:ascii="Calibri" w:hAnsi="Calibri" w:cs="Times New Roman"/>
      <w:b/>
      <w:sz w:val="24"/>
      <w:lang w:eastAsia="en-US"/>
    </w:rPr>
  </w:style>
  <w:style w:type="paragraph" w:styleId="TOCHeading">
    <w:name w:val="TOC Heading"/>
    <w:basedOn w:val="Heading1"/>
    <w:next w:val="Normal"/>
    <w:uiPriority w:val="39"/>
    <w:qFormat/>
    <w:rsid w:val="00E57468"/>
    <w:pPr>
      <w:outlineLvl w:val="9"/>
    </w:pPr>
  </w:style>
  <w:style w:type="paragraph" w:styleId="TOC1">
    <w:name w:val="toc 1"/>
    <w:basedOn w:val="Normal"/>
    <w:next w:val="Normal"/>
    <w:autoRedefine/>
    <w:uiPriority w:val="39"/>
    <w:rsid w:val="00E57468"/>
  </w:style>
  <w:style w:type="paragraph" w:styleId="TOC2">
    <w:name w:val="toc 2"/>
    <w:basedOn w:val="Normal"/>
    <w:next w:val="Normal"/>
    <w:autoRedefine/>
    <w:uiPriority w:val="39"/>
    <w:rsid w:val="00E57468"/>
    <w:pPr>
      <w:ind w:left="220"/>
    </w:pPr>
  </w:style>
  <w:style w:type="paragraph" w:styleId="TOC3">
    <w:name w:val="toc 3"/>
    <w:basedOn w:val="Normal"/>
    <w:next w:val="Normal"/>
    <w:autoRedefine/>
    <w:uiPriority w:val="39"/>
    <w:rsid w:val="00E57468"/>
    <w:pPr>
      <w:ind w:left="440"/>
    </w:pPr>
  </w:style>
  <w:style w:type="paragraph" w:styleId="TOC4">
    <w:name w:val="toc 4"/>
    <w:basedOn w:val="Normal"/>
    <w:next w:val="Normal"/>
    <w:autoRedefine/>
    <w:uiPriority w:val="99"/>
    <w:rsid w:val="00E57468"/>
    <w:pPr>
      <w:spacing w:after="100"/>
      <w:ind w:left="660"/>
    </w:pPr>
    <w:rPr>
      <w:rFonts w:eastAsia="Times New Roman"/>
      <w:lang w:eastAsia="en-GB"/>
    </w:rPr>
  </w:style>
  <w:style w:type="paragraph" w:styleId="TOC5">
    <w:name w:val="toc 5"/>
    <w:basedOn w:val="Normal"/>
    <w:next w:val="Normal"/>
    <w:autoRedefine/>
    <w:uiPriority w:val="99"/>
    <w:rsid w:val="00E57468"/>
    <w:pPr>
      <w:spacing w:after="100"/>
      <w:ind w:left="880"/>
    </w:pPr>
    <w:rPr>
      <w:rFonts w:eastAsia="Times New Roman"/>
      <w:lang w:eastAsia="en-GB"/>
    </w:rPr>
  </w:style>
  <w:style w:type="paragraph" w:styleId="TOC6">
    <w:name w:val="toc 6"/>
    <w:basedOn w:val="Normal"/>
    <w:next w:val="Normal"/>
    <w:autoRedefine/>
    <w:uiPriority w:val="99"/>
    <w:rsid w:val="00E57468"/>
    <w:pPr>
      <w:spacing w:after="100"/>
      <w:ind w:left="1100"/>
    </w:pPr>
    <w:rPr>
      <w:rFonts w:eastAsia="Times New Roman"/>
      <w:lang w:eastAsia="en-GB"/>
    </w:rPr>
  </w:style>
  <w:style w:type="paragraph" w:styleId="TOC7">
    <w:name w:val="toc 7"/>
    <w:basedOn w:val="Normal"/>
    <w:next w:val="Normal"/>
    <w:autoRedefine/>
    <w:uiPriority w:val="99"/>
    <w:rsid w:val="00E57468"/>
    <w:pPr>
      <w:spacing w:after="100"/>
      <w:ind w:left="1320"/>
    </w:pPr>
    <w:rPr>
      <w:rFonts w:eastAsia="Times New Roman"/>
      <w:lang w:eastAsia="en-GB"/>
    </w:rPr>
  </w:style>
  <w:style w:type="paragraph" w:styleId="TOC8">
    <w:name w:val="toc 8"/>
    <w:basedOn w:val="Normal"/>
    <w:next w:val="Normal"/>
    <w:autoRedefine/>
    <w:uiPriority w:val="99"/>
    <w:rsid w:val="00E57468"/>
    <w:pPr>
      <w:spacing w:after="100"/>
      <w:ind w:left="1540"/>
    </w:pPr>
    <w:rPr>
      <w:rFonts w:eastAsia="Times New Roman"/>
      <w:lang w:eastAsia="en-GB"/>
    </w:rPr>
  </w:style>
  <w:style w:type="paragraph" w:styleId="TOC9">
    <w:name w:val="toc 9"/>
    <w:basedOn w:val="Normal"/>
    <w:next w:val="Normal"/>
    <w:autoRedefine/>
    <w:uiPriority w:val="99"/>
    <w:rsid w:val="00E57468"/>
    <w:pPr>
      <w:spacing w:after="100"/>
      <w:ind w:left="1760"/>
    </w:pPr>
    <w:rPr>
      <w:rFonts w:eastAsia="Times New Roman"/>
      <w:lang w:eastAsia="en-GB"/>
    </w:rPr>
  </w:style>
  <w:style w:type="character" w:customStyle="1" w:styleId="apple-converted-space">
    <w:name w:val="apple-converted-space"/>
    <w:basedOn w:val="DefaultParagraphFont"/>
    <w:uiPriority w:val="99"/>
    <w:rsid w:val="008F24E7"/>
    <w:rPr>
      <w:rFonts w:cs="Times New Roman"/>
    </w:rPr>
  </w:style>
  <w:style w:type="paragraph" w:customStyle="1" w:styleId="MediumShading1-Accent11">
    <w:name w:val="Medium Shading 1 - Accent 11"/>
    <w:uiPriority w:val="99"/>
    <w:rsid w:val="00DD52EE"/>
    <w:rPr>
      <w:rFonts w:eastAsia="MS ??"/>
      <w:lang w:val="en-GB"/>
    </w:rPr>
  </w:style>
  <w:style w:type="paragraph" w:customStyle="1" w:styleId="Style1">
    <w:name w:val="Style1"/>
    <w:basedOn w:val="Normal"/>
    <w:autoRedefine/>
    <w:uiPriority w:val="99"/>
    <w:rsid w:val="00DD52EE"/>
    <w:pPr>
      <w:spacing w:after="0" w:line="240" w:lineRule="auto"/>
    </w:pPr>
    <w:rPr>
      <w:rFonts w:ascii="Tahoma" w:eastAsia="Times New Roman" w:hAnsi="Tahoma" w:cs="Tahoma"/>
      <w:bCs/>
      <w:sz w:val="18"/>
      <w:szCs w:val="18"/>
      <w:lang w:val="en-US"/>
    </w:rPr>
  </w:style>
  <w:style w:type="paragraph" w:styleId="Revision">
    <w:name w:val="Revision"/>
    <w:hidden/>
    <w:uiPriority w:val="99"/>
    <w:semiHidden/>
    <w:rsid w:val="0048346C"/>
    <w:rPr>
      <w:lang w:val="en-GB"/>
    </w:rPr>
  </w:style>
  <w:style w:type="paragraph" w:customStyle="1" w:styleId="Bullets">
    <w:name w:val="Bullets"/>
    <w:basedOn w:val="Normal"/>
    <w:uiPriority w:val="99"/>
    <w:rsid w:val="00F34218"/>
    <w:pPr>
      <w:numPr>
        <w:numId w:val="30"/>
      </w:numPr>
      <w:spacing w:before="120" w:after="0" w:line="240" w:lineRule="auto"/>
      <w:jc w:val="both"/>
    </w:pPr>
    <w:rPr>
      <w:rFonts w:ascii="Verdana" w:eastAsia="MS Mincho" w:hAnsi="Verdana"/>
      <w:sz w:val="20"/>
      <w:szCs w:val="23"/>
    </w:rPr>
  </w:style>
  <w:style w:type="character" w:styleId="SubtleEmphasis">
    <w:name w:val="Subtle Emphasis"/>
    <w:basedOn w:val="DefaultParagraphFont"/>
    <w:uiPriority w:val="19"/>
    <w:qFormat/>
    <w:rsid w:val="00580B33"/>
    <w:rPr>
      <w:i/>
      <w:iCs/>
      <w:color w:val="404040" w:themeColor="text1" w:themeTint="BF"/>
    </w:rPr>
  </w:style>
  <w:style w:type="character" w:styleId="LineNumber">
    <w:name w:val="line number"/>
    <w:basedOn w:val="DefaultParagraphFont"/>
    <w:uiPriority w:val="99"/>
    <w:semiHidden/>
    <w:unhideWhenUsed/>
    <w:locked/>
    <w:rsid w:val="00C72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3111">
      <w:bodyDiv w:val="1"/>
      <w:marLeft w:val="0"/>
      <w:marRight w:val="0"/>
      <w:marTop w:val="0"/>
      <w:marBottom w:val="0"/>
      <w:divBdr>
        <w:top w:val="none" w:sz="0" w:space="0" w:color="auto"/>
        <w:left w:val="none" w:sz="0" w:space="0" w:color="auto"/>
        <w:bottom w:val="none" w:sz="0" w:space="0" w:color="auto"/>
        <w:right w:val="none" w:sz="0" w:space="0" w:color="auto"/>
      </w:divBdr>
    </w:div>
    <w:div w:id="226888572">
      <w:bodyDiv w:val="1"/>
      <w:marLeft w:val="0"/>
      <w:marRight w:val="0"/>
      <w:marTop w:val="0"/>
      <w:marBottom w:val="0"/>
      <w:divBdr>
        <w:top w:val="none" w:sz="0" w:space="0" w:color="auto"/>
        <w:left w:val="none" w:sz="0" w:space="0" w:color="auto"/>
        <w:bottom w:val="none" w:sz="0" w:space="0" w:color="auto"/>
        <w:right w:val="none" w:sz="0" w:space="0" w:color="auto"/>
      </w:divBdr>
    </w:div>
    <w:div w:id="552691325">
      <w:bodyDiv w:val="1"/>
      <w:marLeft w:val="0"/>
      <w:marRight w:val="0"/>
      <w:marTop w:val="0"/>
      <w:marBottom w:val="0"/>
      <w:divBdr>
        <w:top w:val="none" w:sz="0" w:space="0" w:color="auto"/>
        <w:left w:val="none" w:sz="0" w:space="0" w:color="auto"/>
        <w:bottom w:val="none" w:sz="0" w:space="0" w:color="auto"/>
        <w:right w:val="none" w:sz="0" w:space="0" w:color="auto"/>
      </w:divBdr>
    </w:div>
    <w:div w:id="627976378">
      <w:bodyDiv w:val="1"/>
      <w:marLeft w:val="0"/>
      <w:marRight w:val="0"/>
      <w:marTop w:val="0"/>
      <w:marBottom w:val="0"/>
      <w:divBdr>
        <w:top w:val="none" w:sz="0" w:space="0" w:color="auto"/>
        <w:left w:val="none" w:sz="0" w:space="0" w:color="auto"/>
        <w:bottom w:val="none" w:sz="0" w:space="0" w:color="auto"/>
        <w:right w:val="none" w:sz="0" w:space="0" w:color="auto"/>
      </w:divBdr>
    </w:div>
    <w:div w:id="821040644">
      <w:bodyDiv w:val="1"/>
      <w:marLeft w:val="0"/>
      <w:marRight w:val="0"/>
      <w:marTop w:val="0"/>
      <w:marBottom w:val="0"/>
      <w:divBdr>
        <w:top w:val="none" w:sz="0" w:space="0" w:color="auto"/>
        <w:left w:val="none" w:sz="0" w:space="0" w:color="auto"/>
        <w:bottom w:val="none" w:sz="0" w:space="0" w:color="auto"/>
        <w:right w:val="none" w:sz="0" w:space="0" w:color="auto"/>
      </w:divBdr>
    </w:div>
    <w:div w:id="824200373">
      <w:bodyDiv w:val="1"/>
      <w:marLeft w:val="0"/>
      <w:marRight w:val="0"/>
      <w:marTop w:val="0"/>
      <w:marBottom w:val="0"/>
      <w:divBdr>
        <w:top w:val="none" w:sz="0" w:space="0" w:color="auto"/>
        <w:left w:val="none" w:sz="0" w:space="0" w:color="auto"/>
        <w:bottom w:val="none" w:sz="0" w:space="0" w:color="auto"/>
        <w:right w:val="none" w:sz="0" w:space="0" w:color="auto"/>
      </w:divBdr>
    </w:div>
    <w:div w:id="843933961">
      <w:bodyDiv w:val="1"/>
      <w:marLeft w:val="0"/>
      <w:marRight w:val="0"/>
      <w:marTop w:val="0"/>
      <w:marBottom w:val="0"/>
      <w:divBdr>
        <w:top w:val="none" w:sz="0" w:space="0" w:color="auto"/>
        <w:left w:val="none" w:sz="0" w:space="0" w:color="auto"/>
        <w:bottom w:val="none" w:sz="0" w:space="0" w:color="auto"/>
        <w:right w:val="none" w:sz="0" w:space="0" w:color="auto"/>
      </w:divBdr>
    </w:div>
    <w:div w:id="858811115">
      <w:bodyDiv w:val="1"/>
      <w:marLeft w:val="0"/>
      <w:marRight w:val="0"/>
      <w:marTop w:val="0"/>
      <w:marBottom w:val="0"/>
      <w:divBdr>
        <w:top w:val="none" w:sz="0" w:space="0" w:color="auto"/>
        <w:left w:val="none" w:sz="0" w:space="0" w:color="auto"/>
        <w:bottom w:val="none" w:sz="0" w:space="0" w:color="auto"/>
        <w:right w:val="none" w:sz="0" w:space="0" w:color="auto"/>
      </w:divBdr>
    </w:div>
    <w:div w:id="876548706">
      <w:bodyDiv w:val="1"/>
      <w:marLeft w:val="0"/>
      <w:marRight w:val="0"/>
      <w:marTop w:val="0"/>
      <w:marBottom w:val="0"/>
      <w:divBdr>
        <w:top w:val="none" w:sz="0" w:space="0" w:color="auto"/>
        <w:left w:val="none" w:sz="0" w:space="0" w:color="auto"/>
        <w:bottom w:val="none" w:sz="0" w:space="0" w:color="auto"/>
        <w:right w:val="none" w:sz="0" w:space="0" w:color="auto"/>
      </w:divBdr>
    </w:div>
    <w:div w:id="1388187265">
      <w:bodyDiv w:val="1"/>
      <w:marLeft w:val="0"/>
      <w:marRight w:val="0"/>
      <w:marTop w:val="0"/>
      <w:marBottom w:val="0"/>
      <w:divBdr>
        <w:top w:val="none" w:sz="0" w:space="0" w:color="auto"/>
        <w:left w:val="none" w:sz="0" w:space="0" w:color="auto"/>
        <w:bottom w:val="none" w:sz="0" w:space="0" w:color="auto"/>
        <w:right w:val="none" w:sz="0" w:space="0" w:color="auto"/>
      </w:divBdr>
    </w:div>
    <w:div w:id="1480999676">
      <w:bodyDiv w:val="1"/>
      <w:marLeft w:val="0"/>
      <w:marRight w:val="0"/>
      <w:marTop w:val="0"/>
      <w:marBottom w:val="0"/>
      <w:divBdr>
        <w:top w:val="none" w:sz="0" w:space="0" w:color="auto"/>
        <w:left w:val="none" w:sz="0" w:space="0" w:color="auto"/>
        <w:bottom w:val="none" w:sz="0" w:space="0" w:color="auto"/>
        <w:right w:val="none" w:sz="0" w:space="0" w:color="auto"/>
      </w:divBdr>
    </w:div>
    <w:div w:id="1501844714">
      <w:bodyDiv w:val="1"/>
      <w:marLeft w:val="0"/>
      <w:marRight w:val="0"/>
      <w:marTop w:val="0"/>
      <w:marBottom w:val="0"/>
      <w:divBdr>
        <w:top w:val="none" w:sz="0" w:space="0" w:color="auto"/>
        <w:left w:val="none" w:sz="0" w:space="0" w:color="auto"/>
        <w:bottom w:val="none" w:sz="0" w:space="0" w:color="auto"/>
        <w:right w:val="none" w:sz="0" w:space="0" w:color="auto"/>
      </w:divBdr>
    </w:div>
    <w:div w:id="1519848849">
      <w:bodyDiv w:val="1"/>
      <w:marLeft w:val="0"/>
      <w:marRight w:val="0"/>
      <w:marTop w:val="0"/>
      <w:marBottom w:val="0"/>
      <w:divBdr>
        <w:top w:val="none" w:sz="0" w:space="0" w:color="auto"/>
        <w:left w:val="none" w:sz="0" w:space="0" w:color="auto"/>
        <w:bottom w:val="none" w:sz="0" w:space="0" w:color="auto"/>
        <w:right w:val="none" w:sz="0" w:space="0" w:color="auto"/>
      </w:divBdr>
    </w:div>
    <w:div w:id="1652057885">
      <w:bodyDiv w:val="1"/>
      <w:marLeft w:val="0"/>
      <w:marRight w:val="0"/>
      <w:marTop w:val="0"/>
      <w:marBottom w:val="0"/>
      <w:divBdr>
        <w:top w:val="none" w:sz="0" w:space="0" w:color="auto"/>
        <w:left w:val="none" w:sz="0" w:space="0" w:color="auto"/>
        <w:bottom w:val="none" w:sz="0" w:space="0" w:color="auto"/>
        <w:right w:val="none" w:sz="0" w:space="0" w:color="auto"/>
      </w:divBdr>
    </w:div>
    <w:div w:id="1702319621">
      <w:bodyDiv w:val="1"/>
      <w:marLeft w:val="0"/>
      <w:marRight w:val="0"/>
      <w:marTop w:val="0"/>
      <w:marBottom w:val="0"/>
      <w:divBdr>
        <w:top w:val="none" w:sz="0" w:space="0" w:color="auto"/>
        <w:left w:val="none" w:sz="0" w:space="0" w:color="auto"/>
        <w:bottom w:val="none" w:sz="0" w:space="0" w:color="auto"/>
        <w:right w:val="none" w:sz="0" w:space="0" w:color="auto"/>
      </w:divBdr>
    </w:div>
    <w:div w:id="1774856335">
      <w:bodyDiv w:val="1"/>
      <w:marLeft w:val="0"/>
      <w:marRight w:val="0"/>
      <w:marTop w:val="0"/>
      <w:marBottom w:val="0"/>
      <w:divBdr>
        <w:top w:val="none" w:sz="0" w:space="0" w:color="auto"/>
        <w:left w:val="none" w:sz="0" w:space="0" w:color="auto"/>
        <w:bottom w:val="none" w:sz="0" w:space="0" w:color="auto"/>
        <w:right w:val="none" w:sz="0" w:space="0" w:color="auto"/>
      </w:divBdr>
    </w:div>
    <w:div w:id="1811709165">
      <w:bodyDiv w:val="1"/>
      <w:marLeft w:val="0"/>
      <w:marRight w:val="0"/>
      <w:marTop w:val="0"/>
      <w:marBottom w:val="0"/>
      <w:divBdr>
        <w:top w:val="none" w:sz="0" w:space="0" w:color="auto"/>
        <w:left w:val="none" w:sz="0" w:space="0" w:color="auto"/>
        <w:bottom w:val="none" w:sz="0" w:space="0" w:color="auto"/>
        <w:right w:val="none" w:sz="0" w:space="0" w:color="auto"/>
      </w:divBdr>
    </w:div>
    <w:div w:id="2036227839">
      <w:marLeft w:val="0"/>
      <w:marRight w:val="0"/>
      <w:marTop w:val="0"/>
      <w:marBottom w:val="0"/>
      <w:divBdr>
        <w:top w:val="none" w:sz="0" w:space="0" w:color="auto"/>
        <w:left w:val="none" w:sz="0" w:space="0" w:color="auto"/>
        <w:bottom w:val="none" w:sz="0" w:space="0" w:color="auto"/>
        <w:right w:val="none" w:sz="0" w:space="0" w:color="auto"/>
      </w:divBdr>
    </w:div>
    <w:div w:id="2036227840">
      <w:marLeft w:val="0"/>
      <w:marRight w:val="0"/>
      <w:marTop w:val="0"/>
      <w:marBottom w:val="0"/>
      <w:divBdr>
        <w:top w:val="none" w:sz="0" w:space="0" w:color="auto"/>
        <w:left w:val="none" w:sz="0" w:space="0" w:color="auto"/>
        <w:bottom w:val="none" w:sz="0" w:space="0" w:color="auto"/>
        <w:right w:val="none" w:sz="0" w:space="0" w:color="auto"/>
      </w:divBdr>
    </w:div>
    <w:div w:id="2036227841">
      <w:marLeft w:val="0"/>
      <w:marRight w:val="0"/>
      <w:marTop w:val="0"/>
      <w:marBottom w:val="0"/>
      <w:divBdr>
        <w:top w:val="none" w:sz="0" w:space="0" w:color="auto"/>
        <w:left w:val="none" w:sz="0" w:space="0" w:color="auto"/>
        <w:bottom w:val="none" w:sz="0" w:space="0" w:color="auto"/>
        <w:right w:val="none" w:sz="0" w:space="0" w:color="auto"/>
      </w:divBdr>
    </w:div>
    <w:div w:id="2049720479">
      <w:bodyDiv w:val="1"/>
      <w:marLeft w:val="0"/>
      <w:marRight w:val="0"/>
      <w:marTop w:val="0"/>
      <w:marBottom w:val="0"/>
      <w:divBdr>
        <w:top w:val="none" w:sz="0" w:space="0" w:color="auto"/>
        <w:left w:val="none" w:sz="0" w:space="0" w:color="auto"/>
        <w:bottom w:val="none" w:sz="0" w:space="0" w:color="auto"/>
        <w:right w:val="none" w:sz="0" w:space="0" w:color="auto"/>
      </w:divBdr>
    </w:div>
    <w:div w:id="211046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unredd.net/index.php?option=com_docman&amp;task=cat_view&amp;gid=496&amp;Itemid=5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hyperlink" Target="http://www.un.org/Docs/sc/committees/1267/1267ListEng.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yanmar-redd.org/index.php"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unep.org/about/eses/Portals/50272/Documents/ESES_RESPONSE_MECHANISM.pdf" TargetMode="External"/><Relationship Id="rId2" Type="http://schemas.openxmlformats.org/officeDocument/2006/relationships/hyperlink" Target="http://www.undp.org/secu-srm" TargetMode="External"/><Relationship Id="rId1" Type="http://schemas.openxmlformats.org/officeDocument/2006/relationships/hyperlink" Target="http://www.fao.org/aud/48643/en/" TargetMode="External"/><Relationship Id="rId4" Type="http://schemas.openxmlformats.org/officeDocument/2006/relationships/hyperlink" Target="http://hrbaportal.org/the-human-rights-based-approach-to-development-cooperation-towards-a-common-understanding-among-un-age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A1CD3-A833-4566-89D5-0F29BB464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27262</Words>
  <Characters>149947</Characters>
  <Application>Microsoft Office Word</Application>
  <DocSecurity>4</DocSecurity>
  <Lines>1249</Lines>
  <Paragraphs>353</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176856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Onyemowo IKWU</cp:lastModifiedBy>
  <cp:revision>2</cp:revision>
  <cp:lastPrinted>2016-09-15T10:36:00Z</cp:lastPrinted>
  <dcterms:created xsi:type="dcterms:W3CDTF">2016-10-31T15:51:00Z</dcterms:created>
  <dcterms:modified xsi:type="dcterms:W3CDTF">2016-10-31T15:51:00Z</dcterms:modified>
</cp:coreProperties>
</file>